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62AF9" w14:textId="77777777" w:rsidR="00B21BB6" w:rsidRDefault="00D32E02">
      <w:pPr>
        <w:spacing w:after="65" w:line="259" w:lineRule="auto"/>
        <w:ind w:left="38" w:right="0" w:firstLine="0"/>
        <w:jc w:val="center"/>
      </w:pPr>
      <w:r>
        <w:rPr>
          <w:sz w:val="16"/>
        </w:rPr>
        <w:t xml:space="preserve"> </w:t>
      </w:r>
    </w:p>
    <w:p w14:paraId="428B74FD" w14:textId="77777777" w:rsidR="00B21BB6" w:rsidRDefault="00D32E02">
      <w:pPr>
        <w:spacing w:line="259" w:lineRule="auto"/>
        <w:ind w:right="8"/>
        <w:jc w:val="center"/>
      </w:pPr>
      <w:r>
        <w:rPr>
          <w:b/>
        </w:rPr>
        <w:t xml:space="preserve">EDITAL Nº </w:t>
      </w:r>
      <w:r w:rsidR="00E27D4F">
        <w:rPr>
          <w:b/>
        </w:rPr>
        <w:t xml:space="preserve">006/2024 </w:t>
      </w:r>
      <w:r w:rsidR="00183DFF">
        <w:rPr>
          <w:b/>
        </w:rPr>
        <w:t>PPGEC</w:t>
      </w:r>
      <w:r>
        <w:rPr>
          <w:b/>
        </w:rPr>
        <w:t xml:space="preserve"> </w:t>
      </w:r>
    </w:p>
    <w:p w14:paraId="7B13E247" w14:textId="77777777" w:rsidR="00B21BB6" w:rsidRDefault="00D32E02">
      <w:pPr>
        <w:spacing w:line="259" w:lineRule="auto"/>
        <w:ind w:left="58" w:right="0" w:firstLine="0"/>
        <w:jc w:val="center"/>
      </w:pPr>
      <w:r>
        <w:rPr>
          <w:b/>
        </w:rPr>
        <w:t xml:space="preserve"> </w:t>
      </w:r>
    </w:p>
    <w:p w14:paraId="44DCABDD" w14:textId="77777777" w:rsidR="00B21BB6" w:rsidRDefault="00764A6A">
      <w:pPr>
        <w:spacing w:line="259" w:lineRule="auto"/>
        <w:ind w:right="9"/>
        <w:jc w:val="center"/>
      </w:pPr>
      <w:r>
        <w:t xml:space="preserve">ANEXO </w:t>
      </w:r>
      <w:r w:rsidR="00E27D4F">
        <w:t>I</w:t>
      </w:r>
      <w:r>
        <w:t xml:space="preserve"> </w:t>
      </w:r>
    </w:p>
    <w:p w14:paraId="60BA10AE" w14:textId="77777777" w:rsidR="00764A6A" w:rsidRDefault="00764A6A">
      <w:pPr>
        <w:spacing w:line="259" w:lineRule="auto"/>
        <w:ind w:right="9"/>
        <w:jc w:val="center"/>
      </w:pPr>
    </w:p>
    <w:p w14:paraId="5D1EC36B" w14:textId="77777777" w:rsidR="00764A6A" w:rsidRDefault="00D71B16">
      <w:pPr>
        <w:spacing w:line="259" w:lineRule="auto"/>
        <w:ind w:right="9"/>
        <w:jc w:val="center"/>
      </w:pPr>
      <w:r>
        <w:t xml:space="preserve">REQUERIMENTO DE </w:t>
      </w:r>
      <w:r w:rsidR="00A73D4A">
        <w:t>RE</w:t>
      </w:r>
      <w:r>
        <w:t>CREDENCIAMENTO</w:t>
      </w:r>
    </w:p>
    <w:p w14:paraId="003BC268" w14:textId="77777777" w:rsidR="00B21BB6" w:rsidRDefault="00D32E02">
      <w:pPr>
        <w:spacing w:line="259" w:lineRule="auto"/>
        <w:ind w:left="0" w:right="0" w:firstLine="0"/>
        <w:jc w:val="left"/>
      </w:pPr>
      <w:r>
        <w:t xml:space="preserve"> </w:t>
      </w:r>
    </w:p>
    <w:p w14:paraId="0F9DBDCA" w14:textId="77777777" w:rsidR="00F95DF1" w:rsidRDefault="00F95DF1" w:rsidP="00B31D3B">
      <w:pPr>
        <w:spacing w:line="259" w:lineRule="auto"/>
        <w:ind w:left="0" w:right="0" w:firstLine="0"/>
      </w:pPr>
    </w:p>
    <w:p w14:paraId="3186B618" w14:textId="77777777" w:rsidR="00324E37" w:rsidRPr="00C762AB" w:rsidRDefault="00324E37" w:rsidP="00C762AB">
      <w:pPr>
        <w:autoSpaceDE w:val="0"/>
        <w:autoSpaceDN w:val="0"/>
        <w:adjustRightInd w:val="0"/>
        <w:spacing w:after="120" w:line="360" w:lineRule="auto"/>
        <w:rPr>
          <w:color w:val="auto"/>
        </w:rPr>
      </w:pPr>
      <w:r w:rsidRPr="00E27D4F">
        <w:t xml:space="preserve">Eu, </w:t>
      </w:r>
      <w:r w:rsidRPr="00E27D4F">
        <w:rPr>
          <w:u w:val="single"/>
        </w:rPr>
        <w:t>________________________________________________________________</w:t>
      </w:r>
      <w:r w:rsidRPr="00E27D4F">
        <w:t xml:space="preserve">, </w:t>
      </w:r>
      <w:proofErr w:type="gramStart"/>
      <w:r w:rsidRPr="00E27D4F">
        <w:t>professor(</w:t>
      </w:r>
      <w:proofErr w:type="gramEnd"/>
      <w:r w:rsidRPr="00E27D4F">
        <w:t xml:space="preserve">a) do Programa de Pós-Graduação em </w:t>
      </w:r>
      <w:r w:rsidR="00D71B16" w:rsidRPr="00E27D4F">
        <w:t>Engenharia Civil - PPGEC</w:t>
      </w:r>
      <w:r w:rsidRPr="00E27D4F">
        <w:t xml:space="preserve"> solicito, de acordo com o </w:t>
      </w:r>
      <w:r w:rsidRPr="00E27D4F">
        <w:rPr>
          <w:b/>
        </w:rPr>
        <w:t xml:space="preserve">EDITAL Nº </w:t>
      </w:r>
      <w:r w:rsidR="00E27D4F">
        <w:rPr>
          <w:b/>
        </w:rPr>
        <w:t xml:space="preserve">006/2024 </w:t>
      </w:r>
      <w:r w:rsidR="00D71B16" w:rsidRPr="00E27D4F">
        <w:rPr>
          <w:b/>
        </w:rPr>
        <w:t>PPGEC</w:t>
      </w:r>
      <w:r w:rsidRPr="00E27D4F">
        <w:t xml:space="preserve">, </w:t>
      </w:r>
      <w:r w:rsidR="00E27D4F">
        <w:t xml:space="preserve">o meu </w:t>
      </w:r>
      <w:r w:rsidR="00D71B16" w:rsidRPr="00E27D4F">
        <w:t>re</w:t>
      </w:r>
      <w:r w:rsidRPr="00E27D4F">
        <w:t>credenciamento</w:t>
      </w:r>
      <w:r w:rsidR="00E27D4F">
        <w:t xml:space="preserve"> como</w:t>
      </w:r>
      <w:r w:rsidRPr="00E27D4F">
        <w:t xml:space="preserve"> docente no </w:t>
      </w:r>
      <w:r w:rsidR="00D71B16" w:rsidRPr="00E27D4F">
        <w:t>Programa</w:t>
      </w:r>
      <w:r w:rsidR="00E27D4F">
        <w:t>.</w:t>
      </w:r>
      <w:r w:rsidRPr="00E27D4F">
        <w:t xml:space="preserve"> </w:t>
      </w:r>
    </w:p>
    <w:p w14:paraId="1804720C" w14:textId="77777777" w:rsidR="00764A6A" w:rsidRDefault="00764A6A" w:rsidP="00B31D3B">
      <w:pPr>
        <w:spacing w:line="259" w:lineRule="auto"/>
        <w:ind w:left="0" w:right="0" w:firstLine="0"/>
      </w:pPr>
    </w:p>
    <w:p w14:paraId="7D97EC4E" w14:textId="77777777" w:rsidR="003B1AD9" w:rsidRDefault="007D6644" w:rsidP="00B31D3B">
      <w:pPr>
        <w:spacing w:line="259" w:lineRule="auto"/>
        <w:ind w:left="0" w:right="0" w:firstLine="0"/>
      </w:pPr>
      <w:r>
        <w:t>A</w:t>
      </w:r>
      <w:r w:rsidR="00E27D4F">
        <w:t>testo que a</w:t>
      </w:r>
      <w:r w:rsidR="00D71B16">
        <w:t xml:space="preserve"> minha</w:t>
      </w:r>
      <w:r>
        <w:t xml:space="preserve"> participação </w:t>
      </w:r>
      <w:r w:rsidR="00F95DF1">
        <w:t xml:space="preserve">como docente permanente do PPGEC </w:t>
      </w:r>
      <w:r w:rsidR="00536D4C">
        <w:t>no presente quadriênio</w:t>
      </w:r>
      <w:r w:rsidR="002619F2">
        <w:t xml:space="preserve"> (2021-2024)</w:t>
      </w:r>
      <w:r w:rsidR="00536D4C">
        <w:t xml:space="preserve"> foi</w:t>
      </w:r>
      <w:r w:rsidR="003B1AD9">
        <w:t>:</w:t>
      </w:r>
    </w:p>
    <w:p w14:paraId="48516425" w14:textId="77777777" w:rsidR="003B1AD9" w:rsidRDefault="003B1AD9" w:rsidP="00B31D3B">
      <w:pPr>
        <w:spacing w:line="259" w:lineRule="auto"/>
        <w:ind w:left="0" w:right="0" w:firstLine="0"/>
      </w:pPr>
    </w:p>
    <w:p w14:paraId="757BCA5C" w14:textId="77777777" w:rsidR="003B1AD9" w:rsidRDefault="0002317A" w:rsidP="00B31D3B">
      <w:pPr>
        <w:spacing w:line="259" w:lineRule="auto"/>
        <w:ind w:left="0" w:right="0" w:firstLine="0"/>
      </w:pPr>
      <w:proofErr w:type="gramStart"/>
      <w:r>
        <w:t xml:space="preserve">(  </w:t>
      </w:r>
      <w:proofErr w:type="gramEnd"/>
      <w:r>
        <w:t xml:space="preserve">  </w:t>
      </w:r>
      <w:r w:rsidR="00E27D4F">
        <w:t xml:space="preserve"> </w:t>
      </w:r>
      <w:r>
        <w:t xml:space="preserve">) </w:t>
      </w:r>
      <w:r w:rsidR="0038063B">
        <w:t>Integral</w:t>
      </w:r>
      <w:r w:rsidR="00536D4C">
        <w:t xml:space="preserve"> </w:t>
      </w:r>
      <w:r>
        <w:t>(2021 a 2024)</w:t>
      </w:r>
    </w:p>
    <w:p w14:paraId="290F3358" w14:textId="1BBCEC94" w:rsidR="0002317A" w:rsidRDefault="0002317A" w:rsidP="00B31D3B">
      <w:pPr>
        <w:spacing w:line="259" w:lineRule="auto"/>
        <w:ind w:left="0" w:right="0" w:firstLine="0"/>
      </w:pPr>
      <w:r>
        <w:t>(.....)</w:t>
      </w:r>
      <w:r w:rsidR="00536D4C">
        <w:t xml:space="preserve"> </w:t>
      </w:r>
      <w:r w:rsidR="00F95DF1">
        <w:t>Parcial, o meu credenciamento</w:t>
      </w:r>
      <w:r w:rsidR="00536D4C">
        <w:t xml:space="preserve"> no PPGEC</w:t>
      </w:r>
      <w:r w:rsidR="00F95DF1">
        <w:t xml:space="preserve"> foi realizado</w:t>
      </w:r>
      <w:r w:rsidR="00536D4C">
        <w:t xml:space="preserve"> depois do início do quadriênio</w:t>
      </w:r>
      <w:ins w:id="0" w:author="ADRIANA GOULART DOS SANTOS" w:date="2024-11-01T13:34:00Z">
        <w:r w:rsidR="005619E7">
          <w:t>, no semestre/ano:__________.</w:t>
        </w:r>
      </w:ins>
      <w:del w:id="1" w:author="ADRIANA GOULART DOS SANTOS" w:date="2024-11-01T13:34:00Z">
        <w:r w:rsidR="00536D4C" w:rsidDel="005619E7">
          <w:delText xml:space="preserve">. </w:delText>
        </w:r>
      </w:del>
    </w:p>
    <w:p w14:paraId="47317DA0" w14:textId="0CECDC44" w:rsidR="0002317A" w:rsidRDefault="0002317A" w:rsidP="00B31D3B">
      <w:pPr>
        <w:spacing w:line="259" w:lineRule="auto"/>
        <w:ind w:left="0" w:right="0" w:firstLine="0"/>
      </w:pPr>
      <w:r>
        <w:t>(</w:t>
      </w:r>
      <w:r w:rsidR="00536D4C">
        <w:t>.....</w:t>
      </w:r>
      <w:r>
        <w:t>)</w:t>
      </w:r>
      <w:r w:rsidR="00F95DF1">
        <w:t xml:space="preserve"> C</w:t>
      </w:r>
      <w:r w:rsidR="00536D4C">
        <w:t xml:space="preserve">omo </w:t>
      </w:r>
      <w:r w:rsidR="002619F2">
        <w:t>j</w:t>
      </w:r>
      <w:r w:rsidR="00536D4C">
        <w:t xml:space="preserve">ovem docente permanente e mantenho esse </w:t>
      </w:r>
      <w:r w:rsidR="00536D4C" w:rsidRPr="00DA0C12">
        <w:rPr>
          <w:i/>
        </w:rPr>
        <w:t>status</w:t>
      </w:r>
      <w:r w:rsidR="00536D4C">
        <w:t xml:space="preserve"> atualmente</w:t>
      </w:r>
      <w:ins w:id="2" w:author="ADRIANA GOULART DOS SANTOS" w:date="2024-11-01T13:34:00Z">
        <w:r w:rsidR="005619E7">
          <w:t>.</w:t>
        </w:r>
      </w:ins>
      <w:del w:id="3" w:author="ADRIANA GOULART DOS SANTOS" w:date="2024-11-01T13:34:00Z">
        <w:r w:rsidR="00536D4C" w:rsidDel="005619E7">
          <w:delText>.</w:delText>
        </w:r>
      </w:del>
    </w:p>
    <w:p w14:paraId="50AD47FA" w14:textId="77777777" w:rsidR="00764A6A" w:rsidRDefault="00764A6A" w:rsidP="00B31D3B">
      <w:pPr>
        <w:spacing w:line="259" w:lineRule="auto"/>
        <w:ind w:left="0" w:right="0" w:firstLine="0"/>
      </w:pPr>
    </w:p>
    <w:p w14:paraId="22AF2E65" w14:textId="2BFBC186" w:rsidR="00B21BB6" w:rsidRDefault="00E27D4F">
      <w:pPr>
        <w:ind w:left="-5" w:right="0"/>
        <w:rPr>
          <w:b/>
        </w:rPr>
      </w:pPr>
      <w:r>
        <w:rPr>
          <w:b/>
        </w:rPr>
        <w:t>A</w:t>
      </w:r>
      <w:r w:rsidR="00712FCD" w:rsidRPr="00C72558">
        <w:rPr>
          <w:b/>
        </w:rPr>
        <w:t xml:space="preserve"> tabela</w:t>
      </w:r>
      <w:r>
        <w:rPr>
          <w:b/>
        </w:rPr>
        <w:t xml:space="preserve"> deverá ser preenchida</w:t>
      </w:r>
      <w:r w:rsidR="00712FCD" w:rsidRPr="00C72558">
        <w:rPr>
          <w:b/>
        </w:rPr>
        <w:t xml:space="preserve"> com o número de artigos publicados de acordo com o ano base e o estrato escolhido (</w:t>
      </w:r>
      <w:proofErr w:type="spellStart"/>
      <w:r w:rsidR="00712FCD" w:rsidRPr="00C72558">
        <w:rPr>
          <w:b/>
        </w:rPr>
        <w:t>Qualis</w:t>
      </w:r>
      <w:proofErr w:type="spellEnd"/>
      <w:r w:rsidR="00712FCD" w:rsidRPr="00C72558">
        <w:rPr>
          <w:b/>
        </w:rPr>
        <w:t xml:space="preserve"> Capes </w:t>
      </w:r>
      <w:proofErr w:type="gramStart"/>
      <w:r w:rsidR="00712FCD" w:rsidRPr="00C72558">
        <w:rPr>
          <w:b/>
        </w:rPr>
        <w:t xml:space="preserve">ou  </w:t>
      </w:r>
      <w:proofErr w:type="spellStart"/>
      <w:r w:rsidR="00712FCD" w:rsidRPr="00C72558">
        <w:rPr>
          <w:b/>
        </w:rPr>
        <w:t>Scopus</w:t>
      </w:r>
      <w:proofErr w:type="spellEnd"/>
      <w:proofErr w:type="gramEnd"/>
      <w:r w:rsidR="00712FCD" w:rsidRPr="00C72558">
        <w:rPr>
          <w:b/>
        </w:rPr>
        <w:t xml:space="preserve">/Web </w:t>
      </w:r>
      <w:proofErr w:type="spellStart"/>
      <w:r w:rsidR="00712FCD" w:rsidRPr="00C72558">
        <w:rPr>
          <w:b/>
        </w:rPr>
        <w:t>of</w:t>
      </w:r>
      <w:proofErr w:type="spellEnd"/>
      <w:r w:rsidR="00712FCD" w:rsidRPr="00C72558">
        <w:rPr>
          <w:b/>
        </w:rPr>
        <w:t xml:space="preserve"> Science)</w:t>
      </w:r>
      <w:r w:rsidR="00276F11">
        <w:rPr>
          <w:b/>
        </w:rPr>
        <w:t xml:space="preserve">. Escolha apenas um </w:t>
      </w:r>
      <w:proofErr w:type="spellStart"/>
      <w:r w:rsidR="00276F11">
        <w:rPr>
          <w:b/>
        </w:rPr>
        <w:t>Qualis</w:t>
      </w:r>
      <w:proofErr w:type="spellEnd"/>
      <w:r w:rsidR="00276F11">
        <w:rPr>
          <w:b/>
        </w:rPr>
        <w:t xml:space="preserve"> ou </w:t>
      </w:r>
      <w:proofErr w:type="spellStart"/>
      <w:r w:rsidR="00276F11">
        <w:rPr>
          <w:b/>
        </w:rPr>
        <w:t>Scopus</w:t>
      </w:r>
      <w:proofErr w:type="spellEnd"/>
      <w:r w:rsidR="00276F11">
        <w:rPr>
          <w:b/>
        </w:rPr>
        <w:t xml:space="preserve">/Web </w:t>
      </w:r>
      <w:proofErr w:type="spellStart"/>
      <w:r w:rsidR="00276F11">
        <w:rPr>
          <w:b/>
        </w:rPr>
        <w:t>of</w:t>
      </w:r>
      <w:proofErr w:type="spellEnd"/>
      <w:r w:rsidR="00276F11">
        <w:rPr>
          <w:b/>
        </w:rPr>
        <w:t xml:space="preserve"> Science por artigo</w:t>
      </w:r>
      <w:r w:rsidR="00C72558">
        <w:rPr>
          <w:b/>
        </w:rPr>
        <w:t>:</w:t>
      </w:r>
    </w:p>
    <w:p w14:paraId="359393BC" w14:textId="77777777" w:rsidR="00C72558" w:rsidRPr="00C72558" w:rsidRDefault="00C72558">
      <w:pPr>
        <w:ind w:left="-5" w:right="0"/>
        <w:rPr>
          <w:b/>
        </w:rPr>
      </w:pPr>
    </w:p>
    <w:tbl>
      <w:tblPr>
        <w:tblStyle w:val="TableGrid"/>
        <w:tblW w:w="8505" w:type="dxa"/>
        <w:jc w:val="center"/>
        <w:tblInd w:w="0" w:type="dxa"/>
        <w:tblCellMar>
          <w:top w:w="42" w:type="dxa"/>
          <w:left w:w="5" w:type="dxa"/>
        </w:tblCellMar>
        <w:tblLook w:val="04A0" w:firstRow="1" w:lastRow="0" w:firstColumn="1" w:lastColumn="0" w:noHBand="0" w:noVBand="1"/>
      </w:tblPr>
      <w:tblGrid>
        <w:gridCol w:w="1337"/>
        <w:gridCol w:w="1412"/>
        <w:gridCol w:w="1506"/>
        <w:gridCol w:w="2744"/>
        <w:gridCol w:w="1506"/>
      </w:tblGrid>
      <w:tr w:rsidR="0002317A" w14:paraId="42062098" w14:textId="77777777" w:rsidTr="00536D4C">
        <w:trPr>
          <w:trHeight w:val="194"/>
          <w:jc w:val="center"/>
        </w:trPr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723A" w14:textId="77777777" w:rsidR="0002317A" w:rsidRDefault="0002317A" w:rsidP="00C42C9F">
            <w:pPr>
              <w:spacing w:line="259" w:lineRule="auto"/>
              <w:ind w:left="0" w:right="5" w:firstLine="0"/>
              <w:jc w:val="center"/>
            </w:pPr>
            <w:r>
              <w:t>Indicador PQD</w:t>
            </w:r>
            <w:r w:rsidR="00C42C9F">
              <w:t>1</w:t>
            </w:r>
            <w:r>
              <w:t>_</w:t>
            </w:r>
            <w:r w:rsidR="00C42C9F">
              <w:t>A</w:t>
            </w:r>
          </w:p>
        </w:tc>
      </w:tr>
      <w:tr w:rsidR="00B27DC2" w14:paraId="5E9917B4" w14:textId="77777777" w:rsidTr="000133D4">
        <w:trPr>
          <w:trHeight w:val="194"/>
          <w:jc w:val="center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D3513" w14:textId="77777777" w:rsidR="00B27DC2" w:rsidRDefault="0002317A" w:rsidP="0002317A">
            <w:pPr>
              <w:spacing w:line="259" w:lineRule="auto"/>
              <w:ind w:left="0" w:firstLine="0"/>
              <w:jc w:val="center"/>
            </w:pPr>
            <w:r>
              <w:t>Ano base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9C2CF" w14:textId="77777777" w:rsidR="00B27DC2" w:rsidRDefault="00B27DC2" w:rsidP="0002317A">
            <w:pPr>
              <w:spacing w:line="259" w:lineRule="auto"/>
              <w:ind w:left="0" w:right="5" w:firstLine="0"/>
              <w:jc w:val="center"/>
            </w:pPr>
            <w:proofErr w:type="spellStart"/>
            <w:r>
              <w:t>Qualis</w:t>
            </w:r>
            <w:proofErr w:type="spellEnd"/>
            <w:r>
              <w:t xml:space="preserve"> Capes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38625" w14:textId="77777777" w:rsidR="00B27DC2" w:rsidRDefault="00B27DC2" w:rsidP="00B27DC2">
            <w:pPr>
              <w:spacing w:line="259" w:lineRule="auto"/>
              <w:ind w:left="0" w:right="5" w:firstLine="0"/>
              <w:jc w:val="center"/>
            </w:pPr>
            <w:r>
              <w:t>Número de artigos publicados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E26E9" w14:textId="77777777" w:rsidR="00B27DC2" w:rsidRPr="00276F11" w:rsidRDefault="00B27DC2" w:rsidP="00B27DC2">
            <w:pPr>
              <w:spacing w:line="259" w:lineRule="auto"/>
              <w:ind w:left="0" w:right="5" w:firstLine="0"/>
              <w:jc w:val="center"/>
            </w:pPr>
            <w:proofErr w:type="spellStart"/>
            <w:r w:rsidRPr="00276F11">
              <w:t>Scopus</w:t>
            </w:r>
            <w:proofErr w:type="spellEnd"/>
            <w:r w:rsidRPr="00276F11">
              <w:t xml:space="preserve"> ou Web </w:t>
            </w:r>
            <w:proofErr w:type="spellStart"/>
            <w:r w:rsidRPr="00276F11">
              <w:t>of</w:t>
            </w:r>
            <w:proofErr w:type="spellEnd"/>
            <w:r w:rsidRPr="00276F11">
              <w:t xml:space="preserve"> Science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7A104" w14:textId="77777777" w:rsidR="00B27DC2" w:rsidRDefault="00B27DC2" w:rsidP="00B27DC2">
            <w:pPr>
              <w:spacing w:line="259" w:lineRule="auto"/>
              <w:ind w:left="0" w:right="5" w:firstLine="0"/>
              <w:jc w:val="center"/>
            </w:pPr>
            <w:r>
              <w:t>Número de artigos publicados</w:t>
            </w:r>
          </w:p>
        </w:tc>
      </w:tr>
      <w:tr w:rsidR="00B27DC2" w14:paraId="74054376" w14:textId="77777777" w:rsidTr="000133D4">
        <w:trPr>
          <w:trHeight w:val="425"/>
          <w:jc w:val="center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22F3AF8" w14:textId="77777777" w:rsidR="00B27DC2" w:rsidRDefault="00B27DC2" w:rsidP="00B27DC2">
            <w:pPr>
              <w:spacing w:line="259" w:lineRule="auto"/>
              <w:ind w:left="0" w:right="0" w:firstLine="0"/>
              <w:jc w:val="center"/>
            </w:pPr>
            <w:r>
              <w:t>2021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8F6091E" w14:textId="77777777" w:rsidR="00B27DC2" w:rsidRDefault="00B27DC2" w:rsidP="00B27DC2">
            <w:pPr>
              <w:spacing w:line="259" w:lineRule="auto"/>
              <w:ind w:left="0" w:right="0" w:firstLine="0"/>
              <w:jc w:val="center"/>
            </w:pPr>
            <w:r>
              <w:t>A1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1C8B99C" w14:textId="77777777" w:rsidR="00B27DC2" w:rsidRDefault="00B27DC2" w:rsidP="00B27DC2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C857D39" w14:textId="77777777" w:rsidR="00B27DC2" w:rsidRDefault="00B27DC2" w:rsidP="00B27DC2">
            <w:pPr>
              <w:spacing w:line="259" w:lineRule="auto"/>
              <w:ind w:left="0" w:right="0" w:firstLine="0"/>
              <w:jc w:val="center"/>
            </w:pPr>
            <w:r>
              <w:t>H≥87,5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821CEBE" w14:textId="77777777" w:rsidR="00B27DC2" w:rsidRDefault="00B27DC2" w:rsidP="00B27DC2">
            <w:pPr>
              <w:spacing w:line="259" w:lineRule="auto"/>
              <w:ind w:left="0" w:right="0" w:firstLine="0"/>
              <w:jc w:val="center"/>
            </w:pPr>
          </w:p>
        </w:tc>
      </w:tr>
      <w:tr w:rsidR="00B27DC2" w14:paraId="3CBFE408" w14:textId="77777777" w:rsidTr="000133D4">
        <w:trPr>
          <w:trHeight w:val="425"/>
          <w:jc w:val="center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8F9EA0D" w14:textId="77777777" w:rsidR="00B27DC2" w:rsidRDefault="00B27DC2" w:rsidP="00B27DC2">
            <w:pPr>
              <w:spacing w:line="259" w:lineRule="auto"/>
              <w:ind w:left="0" w:right="0" w:firstLine="0"/>
              <w:jc w:val="center"/>
            </w:pPr>
            <w:r>
              <w:t>2021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694A2A7" w14:textId="77777777" w:rsidR="00B27DC2" w:rsidRDefault="00B27DC2" w:rsidP="00B27DC2">
            <w:pPr>
              <w:spacing w:line="259" w:lineRule="auto"/>
              <w:ind w:left="0" w:right="0" w:firstLine="0"/>
              <w:jc w:val="center"/>
            </w:pPr>
            <w:r>
              <w:t>A2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F30C7C5" w14:textId="77777777" w:rsidR="00B27DC2" w:rsidRDefault="00B27DC2" w:rsidP="00B27DC2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D6CA802" w14:textId="77777777" w:rsidR="00B27DC2" w:rsidRDefault="00B27DC2" w:rsidP="00B27DC2">
            <w:pPr>
              <w:spacing w:line="259" w:lineRule="auto"/>
              <w:ind w:left="0" w:right="0" w:firstLine="0"/>
              <w:jc w:val="center"/>
            </w:pPr>
            <w:r>
              <w:t>75≤H≤87,50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C762D97" w14:textId="77777777" w:rsidR="00B27DC2" w:rsidRDefault="00B27DC2" w:rsidP="00B27DC2">
            <w:pPr>
              <w:spacing w:line="259" w:lineRule="auto"/>
              <w:ind w:left="0" w:right="0" w:firstLine="0"/>
              <w:jc w:val="center"/>
            </w:pPr>
          </w:p>
        </w:tc>
      </w:tr>
      <w:tr w:rsidR="00B27DC2" w14:paraId="7641CA14" w14:textId="77777777" w:rsidTr="000133D4">
        <w:trPr>
          <w:trHeight w:val="425"/>
          <w:jc w:val="center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89BC925" w14:textId="77777777" w:rsidR="00B27DC2" w:rsidRDefault="00B27DC2" w:rsidP="00B27DC2">
            <w:pPr>
              <w:spacing w:line="259" w:lineRule="auto"/>
              <w:ind w:left="0" w:right="0" w:firstLine="0"/>
              <w:jc w:val="center"/>
            </w:pPr>
            <w:r>
              <w:t>2021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B8059CB" w14:textId="77777777" w:rsidR="00B27DC2" w:rsidRDefault="00B27DC2" w:rsidP="00B27DC2">
            <w:pPr>
              <w:spacing w:line="259" w:lineRule="auto"/>
              <w:ind w:left="0" w:right="0" w:firstLine="0"/>
              <w:jc w:val="center"/>
            </w:pPr>
            <w:r>
              <w:t>A3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601BA49" w14:textId="77777777" w:rsidR="00B27DC2" w:rsidRDefault="00B27DC2" w:rsidP="00B27DC2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B54279D" w14:textId="43407D7B" w:rsidR="00B27DC2" w:rsidRDefault="000133D4" w:rsidP="00B27DC2">
            <w:pPr>
              <w:spacing w:line="259" w:lineRule="auto"/>
              <w:ind w:left="0" w:right="0" w:firstLine="0"/>
              <w:jc w:val="center"/>
            </w:pPr>
            <w:r>
              <w:t>62,5≤H&lt;75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6806224" w14:textId="77777777" w:rsidR="00B27DC2" w:rsidRDefault="00B27DC2" w:rsidP="00B27DC2">
            <w:pPr>
              <w:spacing w:line="259" w:lineRule="auto"/>
              <w:ind w:left="0" w:right="0" w:firstLine="0"/>
              <w:jc w:val="center"/>
            </w:pPr>
          </w:p>
        </w:tc>
      </w:tr>
      <w:tr w:rsidR="00B27DC2" w14:paraId="59175C64" w14:textId="77777777" w:rsidTr="000133D4">
        <w:trPr>
          <w:trHeight w:val="425"/>
          <w:jc w:val="center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</w:tcPr>
          <w:p w14:paraId="54F25AA6" w14:textId="77777777" w:rsidR="00B27DC2" w:rsidRDefault="00B27DC2" w:rsidP="00B27DC2">
            <w:pPr>
              <w:spacing w:line="259" w:lineRule="auto"/>
              <w:ind w:left="0" w:right="0" w:firstLine="0"/>
              <w:jc w:val="center"/>
            </w:pPr>
            <w:r>
              <w:t>2021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</w:tcPr>
          <w:p w14:paraId="708C7608" w14:textId="77777777" w:rsidR="00B27DC2" w:rsidRDefault="00B27DC2" w:rsidP="00B27DC2">
            <w:pPr>
              <w:spacing w:line="259" w:lineRule="auto"/>
              <w:ind w:left="0" w:right="0" w:firstLine="0"/>
              <w:jc w:val="center"/>
            </w:pPr>
            <w:r>
              <w:t>A4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</w:tcPr>
          <w:p w14:paraId="5799080B" w14:textId="77777777" w:rsidR="00B27DC2" w:rsidRDefault="00B27DC2" w:rsidP="00B27DC2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</w:tcPr>
          <w:p w14:paraId="24D660A5" w14:textId="7E987340" w:rsidR="00B27DC2" w:rsidRDefault="00276F11" w:rsidP="00B27DC2">
            <w:pPr>
              <w:spacing w:line="259" w:lineRule="auto"/>
              <w:ind w:left="0" w:right="0" w:firstLine="0"/>
              <w:jc w:val="center"/>
            </w:pPr>
            <w:r>
              <w:t>50≤H≤62,50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</w:tcPr>
          <w:p w14:paraId="4F465AD4" w14:textId="77777777" w:rsidR="00B27DC2" w:rsidRDefault="00B27DC2" w:rsidP="00B27DC2">
            <w:pPr>
              <w:spacing w:line="259" w:lineRule="auto"/>
              <w:ind w:left="0" w:right="0" w:firstLine="0"/>
              <w:jc w:val="center"/>
            </w:pPr>
          </w:p>
        </w:tc>
      </w:tr>
      <w:tr w:rsidR="000133D4" w14:paraId="52A12F83" w14:textId="77777777" w:rsidTr="000133D4">
        <w:trPr>
          <w:trHeight w:val="425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05F50" w14:textId="77777777" w:rsidR="000133D4" w:rsidRDefault="000133D4" w:rsidP="000133D4">
            <w:pPr>
              <w:spacing w:line="259" w:lineRule="auto"/>
              <w:ind w:left="0" w:right="0" w:firstLine="0"/>
              <w:jc w:val="center"/>
            </w:pPr>
            <w:r>
              <w:t>2022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6AFC" w14:textId="77777777" w:rsidR="000133D4" w:rsidRDefault="000133D4" w:rsidP="000133D4">
            <w:pPr>
              <w:spacing w:line="259" w:lineRule="auto"/>
              <w:ind w:left="0" w:right="0" w:firstLine="0"/>
              <w:jc w:val="center"/>
            </w:pPr>
            <w:r>
              <w:t>A1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272E" w14:textId="77777777" w:rsidR="000133D4" w:rsidRDefault="000133D4" w:rsidP="000133D4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DD43" w14:textId="1C1AA84F" w:rsidR="000133D4" w:rsidRDefault="000133D4" w:rsidP="000133D4">
            <w:pPr>
              <w:spacing w:line="259" w:lineRule="auto"/>
              <w:ind w:left="0" w:right="0" w:firstLine="0"/>
              <w:jc w:val="center"/>
            </w:pPr>
            <w:r>
              <w:t>H≥87,5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2D1C" w14:textId="77777777" w:rsidR="000133D4" w:rsidRDefault="000133D4" w:rsidP="000133D4">
            <w:pPr>
              <w:spacing w:line="259" w:lineRule="auto"/>
              <w:ind w:left="0" w:right="0" w:firstLine="0"/>
              <w:jc w:val="center"/>
            </w:pPr>
          </w:p>
        </w:tc>
      </w:tr>
      <w:tr w:rsidR="000133D4" w14:paraId="6939AD89" w14:textId="77777777" w:rsidTr="000133D4">
        <w:trPr>
          <w:trHeight w:val="425"/>
          <w:jc w:val="center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921B" w14:textId="77777777" w:rsidR="000133D4" w:rsidRDefault="000133D4" w:rsidP="000133D4">
            <w:pPr>
              <w:spacing w:line="259" w:lineRule="auto"/>
              <w:ind w:left="0" w:right="0" w:firstLine="0"/>
              <w:jc w:val="center"/>
            </w:pPr>
            <w:r>
              <w:t>2022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D44D" w14:textId="77777777" w:rsidR="000133D4" w:rsidRDefault="000133D4" w:rsidP="000133D4">
            <w:pPr>
              <w:spacing w:line="259" w:lineRule="auto"/>
              <w:ind w:left="0" w:right="0" w:firstLine="0"/>
              <w:jc w:val="center"/>
            </w:pPr>
            <w:r>
              <w:t>A2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542E" w14:textId="77777777" w:rsidR="000133D4" w:rsidRDefault="000133D4" w:rsidP="000133D4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4A1E" w14:textId="45B7A342" w:rsidR="000133D4" w:rsidRDefault="000133D4" w:rsidP="000133D4">
            <w:pPr>
              <w:spacing w:line="259" w:lineRule="auto"/>
              <w:ind w:left="0" w:right="0" w:firstLine="0"/>
              <w:jc w:val="center"/>
            </w:pPr>
            <w:r>
              <w:t>75≤H≤87,50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C3FD5" w14:textId="77777777" w:rsidR="000133D4" w:rsidRDefault="000133D4" w:rsidP="000133D4">
            <w:pPr>
              <w:spacing w:line="259" w:lineRule="auto"/>
              <w:ind w:left="0" w:right="0" w:firstLine="0"/>
              <w:jc w:val="center"/>
            </w:pPr>
          </w:p>
        </w:tc>
      </w:tr>
      <w:tr w:rsidR="000133D4" w14:paraId="72FB40C1" w14:textId="77777777" w:rsidTr="000133D4">
        <w:trPr>
          <w:trHeight w:val="425"/>
          <w:jc w:val="center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54D5" w14:textId="77777777" w:rsidR="000133D4" w:rsidRDefault="000133D4" w:rsidP="000133D4">
            <w:pPr>
              <w:spacing w:line="259" w:lineRule="auto"/>
              <w:ind w:left="0" w:right="0" w:firstLine="0"/>
              <w:jc w:val="center"/>
            </w:pPr>
            <w:r>
              <w:t>2022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A5715" w14:textId="77777777" w:rsidR="000133D4" w:rsidRDefault="000133D4" w:rsidP="000133D4">
            <w:pPr>
              <w:spacing w:line="259" w:lineRule="auto"/>
              <w:ind w:left="0" w:right="0" w:firstLine="0"/>
              <w:jc w:val="center"/>
            </w:pPr>
            <w:r>
              <w:t>A3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8318" w14:textId="77777777" w:rsidR="000133D4" w:rsidRDefault="000133D4" w:rsidP="000133D4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E79D" w14:textId="30FEFC89" w:rsidR="000133D4" w:rsidRDefault="000133D4" w:rsidP="000133D4">
            <w:pPr>
              <w:spacing w:line="259" w:lineRule="auto"/>
              <w:ind w:left="0" w:right="0" w:firstLine="0"/>
              <w:jc w:val="center"/>
            </w:pPr>
            <w:r>
              <w:t>62,5≤H&lt;75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5F35" w14:textId="77777777" w:rsidR="000133D4" w:rsidRDefault="000133D4" w:rsidP="000133D4">
            <w:pPr>
              <w:spacing w:line="259" w:lineRule="auto"/>
              <w:ind w:left="0" w:right="0" w:firstLine="0"/>
              <w:jc w:val="center"/>
            </w:pPr>
          </w:p>
        </w:tc>
      </w:tr>
      <w:tr w:rsidR="000133D4" w14:paraId="33DB8D19" w14:textId="77777777" w:rsidTr="000133D4">
        <w:trPr>
          <w:trHeight w:val="425"/>
          <w:jc w:val="center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176A" w14:textId="77777777" w:rsidR="000133D4" w:rsidRDefault="000133D4" w:rsidP="000133D4">
            <w:pPr>
              <w:spacing w:line="259" w:lineRule="auto"/>
              <w:ind w:left="0" w:right="0" w:firstLine="0"/>
              <w:jc w:val="center"/>
            </w:pPr>
            <w:r>
              <w:lastRenderedPageBreak/>
              <w:t>2022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F52E" w14:textId="77777777" w:rsidR="000133D4" w:rsidRDefault="000133D4" w:rsidP="000133D4">
            <w:pPr>
              <w:spacing w:line="259" w:lineRule="auto"/>
              <w:ind w:left="0" w:right="0" w:firstLine="0"/>
              <w:jc w:val="center"/>
            </w:pPr>
            <w:r>
              <w:t>A4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0BDFB" w14:textId="77777777" w:rsidR="000133D4" w:rsidRDefault="000133D4" w:rsidP="000133D4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4F89D" w14:textId="217CF360" w:rsidR="000133D4" w:rsidRDefault="000133D4" w:rsidP="000133D4">
            <w:pPr>
              <w:spacing w:line="259" w:lineRule="auto"/>
              <w:ind w:left="0" w:right="0" w:firstLine="0"/>
              <w:jc w:val="center"/>
            </w:pPr>
            <w:r>
              <w:t>50≤H≤62,50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5BE1" w14:textId="77777777" w:rsidR="000133D4" w:rsidRDefault="000133D4" w:rsidP="000133D4">
            <w:pPr>
              <w:spacing w:line="259" w:lineRule="auto"/>
              <w:ind w:left="0" w:right="0" w:firstLine="0"/>
              <w:jc w:val="center"/>
            </w:pPr>
          </w:p>
        </w:tc>
      </w:tr>
      <w:tr w:rsidR="00B27DC2" w14:paraId="0A8ECE8B" w14:textId="77777777" w:rsidTr="000133D4">
        <w:trPr>
          <w:trHeight w:val="425"/>
          <w:jc w:val="center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8C0C111" w14:textId="77777777" w:rsidR="00B27DC2" w:rsidRDefault="00B27DC2" w:rsidP="00B27DC2">
            <w:pPr>
              <w:spacing w:line="259" w:lineRule="auto"/>
              <w:ind w:left="0" w:right="0" w:firstLine="0"/>
              <w:jc w:val="center"/>
            </w:pPr>
            <w:r>
              <w:t>2023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5BB5981" w14:textId="77777777" w:rsidR="00B27DC2" w:rsidRDefault="00B27DC2" w:rsidP="00B27DC2">
            <w:pPr>
              <w:spacing w:line="259" w:lineRule="auto"/>
              <w:ind w:left="0" w:right="0" w:firstLine="0"/>
              <w:jc w:val="center"/>
            </w:pPr>
            <w:r>
              <w:t>A1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F6589C5" w14:textId="77777777" w:rsidR="00B27DC2" w:rsidRDefault="00B27DC2" w:rsidP="00B27DC2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5633796" w14:textId="77777777" w:rsidR="00B27DC2" w:rsidRDefault="00B27DC2" w:rsidP="00B27DC2">
            <w:pPr>
              <w:spacing w:line="259" w:lineRule="auto"/>
              <w:ind w:left="0" w:right="0" w:firstLine="0"/>
              <w:jc w:val="center"/>
            </w:pPr>
            <w:r>
              <w:t>H≥87,5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A585A58" w14:textId="77777777" w:rsidR="00B27DC2" w:rsidRDefault="00B27DC2" w:rsidP="00B27DC2">
            <w:pPr>
              <w:spacing w:line="259" w:lineRule="auto"/>
              <w:ind w:left="0" w:right="0" w:firstLine="0"/>
              <w:jc w:val="center"/>
            </w:pPr>
          </w:p>
        </w:tc>
      </w:tr>
      <w:tr w:rsidR="00B27DC2" w14:paraId="652A3613" w14:textId="77777777" w:rsidTr="000133D4">
        <w:trPr>
          <w:trHeight w:val="425"/>
          <w:jc w:val="center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396658B" w14:textId="77777777" w:rsidR="00B27DC2" w:rsidRDefault="00B27DC2" w:rsidP="00B27DC2">
            <w:pPr>
              <w:spacing w:line="259" w:lineRule="auto"/>
              <w:ind w:left="0" w:right="0" w:firstLine="0"/>
              <w:jc w:val="center"/>
            </w:pPr>
            <w:r>
              <w:t>2023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BC23E11" w14:textId="77777777" w:rsidR="00B27DC2" w:rsidRDefault="00B27DC2" w:rsidP="00B27DC2">
            <w:pPr>
              <w:spacing w:line="259" w:lineRule="auto"/>
              <w:ind w:left="0" w:right="0" w:firstLine="0"/>
              <w:jc w:val="center"/>
            </w:pPr>
            <w:r>
              <w:t>A2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5D3F156" w14:textId="77777777" w:rsidR="00B27DC2" w:rsidRDefault="00B27DC2" w:rsidP="00B27DC2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EDE3DF1" w14:textId="77777777" w:rsidR="00B27DC2" w:rsidRDefault="00B27DC2" w:rsidP="00B27DC2">
            <w:pPr>
              <w:spacing w:line="259" w:lineRule="auto"/>
              <w:ind w:left="0" w:right="0" w:firstLine="0"/>
              <w:jc w:val="center"/>
            </w:pPr>
            <w:r>
              <w:t>75≤H≤87,50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EFB2E40" w14:textId="77777777" w:rsidR="00B27DC2" w:rsidRDefault="00B27DC2" w:rsidP="00B27DC2">
            <w:pPr>
              <w:spacing w:line="259" w:lineRule="auto"/>
              <w:ind w:left="0" w:right="0" w:firstLine="0"/>
              <w:jc w:val="center"/>
            </w:pPr>
          </w:p>
        </w:tc>
      </w:tr>
      <w:tr w:rsidR="00276F11" w14:paraId="17DCA889" w14:textId="77777777" w:rsidTr="000133D4">
        <w:trPr>
          <w:trHeight w:val="425"/>
          <w:jc w:val="center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F69552A" w14:textId="77777777" w:rsidR="00276F11" w:rsidRDefault="00276F11" w:rsidP="00276F11">
            <w:pPr>
              <w:spacing w:line="259" w:lineRule="auto"/>
              <w:ind w:left="0" w:right="0" w:firstLine="0"/>
              <w:jc w:val="center"/>
            </w:pPr>
            <w:r>
              <w:t>2023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6F4F311" w14:textId="77777777" w:rsidR="00276F11" w:rsidRDefault="00276F11" w:rsidP="00276F11">
            <w:pPr>
              <w:spacing w:line="259" w:lineRule="auto"/>
              <w:ind w:left="0" w:right="0" w:firstLine="0"/>
              <w:jc w:val="center"/>
            </w:pPr>
            <w:r>
              <w:t>A3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E1D9F9B" w14:textId="77777777" w:rsidR="00276F11" w:rsidRDefault="00276F11" w:rsidP="00276F11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180BB46" w14:textId="412ADA47" w:rsidR="00276F11" w:rsidRDefault="00276F11" w:rsidP="00276F11">
            <w:pPr>
              <w:spacing w:line="259" w:lineRule="auto"/>
              <w:ind w:left="0" w:right="0" w:firstLine="0"/>
              <w:jc w:val="center"/>
            </w:pPr>
            <w:r>
              <w:t>62,50≤H≤75,00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29D4E95" w14:textId="77777777" w:rsidR="00276F11" w:rsidRDefault="00276F11" w:rsidP="00276F11">
            <w:pPr>
              <w:spacing w:line="259" w:lineRule="auto"/>
              <w:ind w:left="0" w:right="0" w:firstLine="0"/>
              <w:jc w:val="center"/>
            </w:pPr>
          </w:p>
        </w:tc>
      </w:tr>
      <w:tr w:rsidR="00276F11" w14:paraId="4361F9BF" w14:textId="77777777" w:rsidTr="000133D4">
        <w:trPr>
          <w:trHeight w:val="425"/>
          <w:jc w:val="center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73A53BC" w14:textId="77777777" w:rsidR="00276F11" w:rsidRDefault="00276F11" w:rsidP="00276F11">
            <w:pPr>
              <w:spacing w:line="259" w:lineRule="auto"/>
              <w:ind w:left="0" w:right="0" w:firstLine="0"/>
              <w:jc w:val="center"/>
            </w:pPr>
            <w:r>
              <w:t>2023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3AAFD1B" w14:textId="77777777" w:rsidR="00276F11" w:rsidRDefault="00276F11" w:rsidP="00276F11">
            <w:pPr>
              <w:spacing w:line="259" w:lineRule="auto"/>
              <w:ind w:left="0" w:right="0" w:firstLine="0"/>
              <w:jc w:val="center"/>
            </w:pPr>
            <w:r>
              <w:t>A4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1BCDC49" w14:textId="77777777" w:rsidR="00276F11" w:rsidRDefault="00276F11" w:rsidP="00276F11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55BB071" w14:textId="32354020" w:rsidR="00276F11" w:rsidRDefault="00276F11" w:rsidP="00276F11">
            <w:pPr>
              <w:spacing w:line="259" w:lineRule="auto"/>
              <w:ind w:left="0" w:right="0" w:firstLine="0"/>
              <w:jc w:val="center"/>
            </w:pPr>
            <w:r>
              <w:t>50≤H≤62,50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98CA350" w14:textId="77777777" w:rsidR="00276F11" w:rsidRDefault="00276F11" w:rsidP="00276F11">
            <w:pPr>
              <w:spacing w:line="259" w:lineRule="auto"/>
              <w:ind w:left="0" w:right="0" w:firstLine="0"/>
              <w:jc w:val="center"/>
            </w:pPr>
          </w:p>
        </w:tc>
      </w:tr>
      <w:tr w:rsidR="00276F11" w14:paraId="63E72A54" w14:textId="77777777" w:rsidTr="000133D4">
        <w:trPr>
          <w:trHeight w:val="425"/>
          <w:jc w:val="center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EB61" w14:textId="77777777" w:rsidR="00276F11" w:rsidRDefault="00276F11" w:rsidP="00276F11">
            <w:pPr>
              <w:spacing w:line="259" w:lineRule="auto"/>
              <w:ind w:left="0" w:right="0" w:firstLine="0"/>
              <w:jc w:val="center"/>
            </w:pPr>
            <w:r>
              <w:t>2024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BDA9" w14:textId="77777777" w:rsidR="00276F11" w:rsidRDefault="00276F11" w:rsidP="00276F11">
            <w:pPr>
              <w:spacing w:line="259" w:lineRule="auto"/>
              <w:ind w:left="0" w:right="0" w:firstLine="0"/>
              <w:jc w:val="center"/>
            </w:pPr>
            <w:r>
              <w:t>A1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B292" w14:textId="77777777" w:rsidR="00276F11" w:rsidRDefault="00276F11" w:rsidP="00276F11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74B06" w14:textId="77777777" w:rsidR="00276F11" w:rsidRDefault="00276F11" w:rsidP="00276F11">
            <w:pPr>
              <w:spacing w:line="259" w:lineRule="auto"/>
              <w:ind w:left="0" w:right="0" w:firstLine="0"/>
              <w:jc w:val="center"/>
            </w:pPr>
            <w:r>
              <w:t>H≥87,5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62A07" w14:textId="77777777" w:rsidR="00276F11" w:rsidRDefault="00276F11" w:rsidP="00276F11">
            <w:pPr>
              <w:spacing w:line="259" w:lineRule="auto"/>
              <w:ind w:left="0" w:right="0" w:firstLine="0"/>
              <w:jc w:val="center"/>
            </w:pPr>
          </w:p>
        </w:tc>
      </w:tr>
      <w:tr w:rsidR="00276F11" w14:paraId="513B1DD5" w14:textId="77777777" w:rsidTr="000133D4">
        <w:trPr>
          <w:trHeight w:val="425"/>
          <w:jc w:val="center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FC5E9" w14:textId="77777777" w:rsidR="00276F11" w:rsidRDefault="00276F11" w:rsidP="00276F11">
            <w:pPr>
              <w:spacing w:line="259" w:lineRule="auto"/>
              <w:ind w:left="0" w:right="0" w:firstLine="0"/>
              <w:jc w:val="center"/>
            </w:pPr>
            <w:r>
              <w:t>2024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85CFA" w14:textId="77777777" w:rsidR="00276F11" w:rsidRDefault="00276F11" w:rsidP="00276F11">
            <w:pPr>
              <w:spacing w:line="259" w:lineRule="auto"/>
              <w:ind w:left="0" w:right="0" w:firstLine="0"/>
              <w:jc w:val="center"/>
            </w:pPr>
            <w:r>
              <w:t>A2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BACA" w14:textId="77777777" w:rsidR="00276F11" w:rsidRDefault="00276F11" w:rsidP="00276F11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944D" w14:textId="77777777" w:rsidR="00276F11" w:rsidRDefault="00276F11" w:rsidP="00276F11">
            <w:pPr>
              <w:spacing w:line="259" w:lineRule="auto"/>
              <w:ind w:left="0" w:right="0" w:firstLine="0"/>
              <w:jc w:val="center"/>
            </w:pPr>
            <w:r>
              <w:t>75≤H≤87,50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1B4C" w14:textId="77777777" w:rsidR="00276F11" w:rsidRDefault="00276F11" w:rsidP="00276F11">
            <w:pPr>
              <w:spacing w:line="259" w:lineRule="auto"/>
              <w:ind w:left="0" w:right="0" w:firstLine="0"/>
              <w:jc w:val="center"/>
            </w:pPr>
          </w:p>
        </w:tc>
      </w:tr>
      <w:tr w:rsidR="00276F11" w14:paraId="3B41D350" w14:textId="77777777" w:rsidTr="000133D4">
        <w:trPr>
          <w:trHeight w:val="425"/>
          <w:jc w:val="center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4B72" w14:textId="77777777" w:rsidR="00276F11" w:rsidRDefault="00276F11" w:rsidP="00276F11">
            <w:pPr>
              <w:spacing w:line="259" w:lineRule="auto"/>
              <w:ind w:left="0" w:right="0" w:firstLine="0"/>
              <w:jc w:val="center"/>
            </w:pPr>
            <w:r>
              <w:t>2024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30CD" w14:textId="77777777" w:rsidR="00276F11" w:rsidRDefault="00276F11" w:rsidP="00276F11">
            <w:pPr>
              <w:spacing w:line="259" w:lineRule="auto"/>
              <w:ind w:left="0" w:right="0" w:firstLine="0"/>
              <w:jc w:val="center"/>
            </w:pPr>
            <w:r>
              <w:t>A3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00E4" w14:textId="77777777" w:rsidR="00276F11" w:rsidRDefault="00276F11" w:rsidP="00276F11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EB31" w14:textId="7A50EB54" w:rsidR="00276F11" w:rsidRDefault="00276F11" w:rsidP="00276F11">
            <w:pPr>
              <w:spacing w:line="259" w:lineRule="auto"/>
              <w:ind w:left="0" w:right="0" w:firstLine="0"/>
              <w:jc w:val="center"/>
            </w:pPr>
            <w:r>
              <w:t>62,50≤H≤75,00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191C4" w14:textId="77777777" w:rsidR="00276F11" w:rsidRDefault="00276F11" w:rsidP="00276F11">
            <w:pPr>
              <w:spacing w:line="259" w:lineRule="auto"/>
              <w:ind w:left="0" w:right="0" w:firstLine="0"/>
              <w:jc w:val="center"/>
            </w:pPr>
          </w:p>
        </w:tc>
      </w:tr>
      <w:tr w:rsidR="00276F11" w14:paraId="159EC8B5" w14:textId="77777777" w:rsidTr="000133D4">
        <w:trPr>
          <w:trHeight w:val="425"/>
          <w:jc w:val="center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465FF" w14:textId="77777777" w:rsidR="00276F11" w:rsidRDefault="00276F11" w:rsidP="00276F11">
            <w:pPr>
              <w:spacing w:line="259" w:lineRule="auto"/>
              <w:ind w:left="0" w:right="0" w:firstLine="0"/>
              <w:jc w:val="center"/>
            </w:pPr>
            <w:r>
              <w:t>2024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E1D9" w14:textId="77777777" w:rsidR="00276F11" w:rsidRDefault="00276F11" w:rsidP="00276F11">
            <w:pPr>
              <w:spacing w:line="259" w:lineRule="auto"/>
              <w:ind w:left="0" w:right="0" w:firstLine="0"/>
              <w:jc w:val="center"/>
            </w:pPr>
            <w:r>
              <w:t>A4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FF1F" w14:textId="77777777" w:rsidR="00276F11" w:rsidRDefault="00276F11" w:rsidP="00276F11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386E" w14:textId="1DCAA5BD" w:rsidR="00276F11" w:rsidRDefault="00276F11" w:rsidP="00276F11">
            <w:pPr>
              <w:spacing w:line="259" w:lineRule="auto"/>
              <w:ind w:left="0" w:right="0" w:firstLine="0"/>
              <w:jc w:val="center"/>
            </w:pPr>
            <w:r>
              <w:t>50≤H≤62,50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AA95" w14:textId="77777777" w:rsidR="00276F11" w:rsidRDefault="00276F11" w:rsidP="00276F11">
            <w:pPr>
              <w:spacing w:line="259" w:lineRule="auto"/>
              <w:ind w:left="0" w:right="0" w:firstLine="0"/>
              <w:jc w:val="center"/>
            </w:pPr>
          </w:p>
        </w:tc>
      </w:tr>
      <w:tr w:rsidR="00276F11" w14:paraId="48B0A687" w14:textId="77777777" w:rsidTr="000133D4">
        <w:trPr>
          <w:trHeight w:val="425"/>
          <w:jc w:val="center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9289" w14:textId="77777777" w:rsidR="00276F11" w:rsidRPr="00C762AB" w:rsidRDefault="00276F11" w:rsidP="00276F11">
            <w:pPr>
              <w:spacing w:line="259" w:lineRule="auto"/>
              <w:ind w:left="0" w:right="0" w:firstLine="0"/>
              <w:jc w:val="center"/>
              <w:rPr>
                <w:highlight w:val="yellow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4FE2" w14:textId="77777777" w:rsidR="00276F11" w:rsidRPr="00E27D4F" w:rsidRDefault="00276F11" w:rsidP="00276F11">
            <w:pPr>
              <w:spacing w:line="259" w:lineRule="auto"/>
              <w:ind w:left="0" w:right="0" w:firstLine="0"/>
              <w:jc w:val="center"/>
            </w:pPr>
            <w:r w:rsidRPr="00E27D4F">
              <w:t>Total do número de artigo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6F58132" w14:textId="77777777" w:rsidR="00276F11" w:rsidRPr="00E27D4F" w:rsidRDefault="00276F11" w:rsidP="00276F11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E755" w14:textId="77777777" w:rsidR="005619E7" w:rsidRDefault="00276F11" w:rsidP="00276F11">
            <w:pPr>
              <w:spacing w:line="259" w:lineRule="auto"/>
              <w:ind w:left="0" w:right="0" w:firstLine="0"/>
              <w:jc w:val="center"/>
              <w:rPr>
                <w:ins w:id="4" w:author="ADRIANA GOULART DOS SANTOS" w:date="2024-11-01T13:44:00Z"/>
              </w:rPr>
            </w:pPr>
            <w:r w:rsidRPr="00E27D4F">
              <w:t xml:space="preserve">Total do </w:t>
            </w:r>
          </w:p>
          <w:p w14:paraId="636A2AD0" w14:textId="05861C0E" w:rsidR="00276F11" w:rsidRPr="00E27D4F" w:rsidRDefault="00276F11" w:rsidP="00276F11">
            <w:pPr>
              <w:spacing w:line="259" w:lineRule="auto"/>
              <w:ind w:left="0" w:right="0" w:firstLine="0"/>
              <w:jc w:val="center"/>
            </w:pPr>
            <w:r w:rsidRPr="00E27D4F">
              <w:t>número de artigos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AF94A9F" w14:textId="77777777" w:rsidR="00276F11" w:rsidRPr="00C762AB" w:rsidRDefault="00276F11" w:rsidP="00276F11">
            <w:pPr>
              <w:spacing w:line="259" w:lineRule="auto"/>
              <w:ind w:left="0" w:right="0" w:firstLine="0"/>
              <w:jc w:val="center"/>
              <w:rPr>
                <w:highlight w:val="yellow"/>
              </w:rPr>
            </w:pPr>
          </w:p>
        </w:tc>
      </w:tr>
    </w:tbl>
    <w:p w14:paraId="3BF1711E" w14:textId="77777777" w:rsidR="0002317A" w:rsidRDefault="0002317A">
      <w:pPr>
        <w:ind w:left="-5" w:right="0"/>
        <w:rPr>
          <w:b/>
        </w:rPr>
      </w:pPr>
    </w:p>
    <w:p w14:paraId="388D7134" w14:textId="2829226B" w:rsidR="00712FCD" w:rsidRDefault="00712FCD" w:rsidP="00712FCD">
      <w:pPr>
        <w:ind w:right="0"/>
      </w:pPr>
      <w:r>
        <w:t>Considerando a expressão: PQD1_A = 1,00</w:t>
      </w:r>
      <w:r w:rsidR="00033CE0">
        <w:t xml:space="preserve"> </w:t>
      </w:r>
      <w:r>
        <w:t xml:space="preserve">A1 + 0,90A2+ 0,75A3 + 0,60A4, calcule a pontuação média </w:t>
      </w:r>
      <w:r w:rsidRPr="00712FCD">
        <w:rPr>
          <w:b/>
        </w:rPr>
        <w:t xml:space="preserve">anual do indicador PQD1_A. </w:t>
      </w:r>
      <w:r>
        <w:t xml:space="preserve"> O requerente também pode optar, em substituição ao PQD1, por utilizar o último maior percentil (</w:t>
      </w:r>
      <w:proofErr w:type="spellStart"/>
      <w:r>
        <w:t>Highest</w:t>
      </w:r>
      <w:proofErr w:type="spellEnd"/>
      <w:r>
        <w:t xml:space="preserve"> </w:t>
      </w:r>
      <w:proofErr w:type="spellStart"/>
      <w:r>
        <w:t>Percentile</w:t>
      </w:r>
      <w:proofErr w:type="spellEnd"/>
      <w:r>
        <w:t xml:space="preserve"> - H) do periódico nas plataformas </w:t>
      </w:r>
      <w:proofErr w:type="spellStart"/>
      <w:r>
        <w:t>Scopus</w:t>
      </w:r>
      <w:proofErr w:type="spellEnd"/>
      <w:r>
        <w:t xml:space="preserve"> ou Web </w:t>
      </w:r>
      <w:proofErr w:type="spellStart"/>
      <w:r>
        <w:t>of</w:t>
      </w:r>
      <w:proofErr w:type="spellEnd"/>
      <w:r>
        <w:t xml:space="preserve"> Science, seguindo as mesmas métricas definidas pela CAPES. Neste caso o fator multiplicativo para H≥87,5 é 1,00; para valores 75≤H≤87,50 é 0,90,</w:t>
      </w:r>
      <w:r w:rsidR="00A130F8">
        <w:t xml:space="preserve"> para valores 62,5≤H≤75 é 0,75</w:t>
      </w:r>
      <w:r>
        <w:t xml:space="preserve"> e para 50≤H≤62,50 é 0,60.</w:t>
      </w:r>
    </w:p>
    <w:p w14:paraId="253CA18C" w14:textId="77777777" w:rsidR="00731558" w:rsidRDefault="00731558">
      <w:pPr>
        <w:ind w:left="-5" w:right="0"/>
      </w:pPr>
    </w:p>
    <w:p w14:paraId="220E408B" w14:textId="77777777" w:rsidR="007D6644" w:rsidRPr="00731558" w:rsidRDefault="00731558" w:rsidP="00731558">
      <w:pPr>
        <w:pStyle w:val="PargrafodaLista"/>
        <w:numPr>
          <w:ilvl w:val="0"/>
          <w:numId w:val="7"/>
        </w:numPr>
        <w:ind w:right="0"/>
        <w:rPr>
          <w:b/>
        </w:rPr>
      </w:pPr>
      <w:r>
        <w:t>Se dois ou mais Docentes Permanentes do PPGEC forem coautores de quaisquer publicações ou produções computadas no cálculo apresentado, deverá haver a divisão dos pontos de forma igualitária entre os mesmos.</w:t>
      </w:r>
    </w:p>
    <w:p w14:paraId="17CECF51" w14:textId="77777777" w:rsidR="00033CE0" w:rsidRDefault="00033CE0" w:rsidP="00712FCD">
      <w:pPr>
        <w:ind w:left="-5" w:right="0"/>
        <w:rPr>
          <w:b/>
        </w:rPr>
      </w:pPr>
    </w:p>
    <w:p w14:paraId="73F42074" w14:textId="77777777" w:rsidR="0007699D" w:rsidRDefault="00E27D4F" w:rsidP="0007699D">
      <w:pPr>
        <w:ind w:left="-5" w:right="0"/>
        <w:rPr>
          <w:b/>
        </w:rPr>
      </w:pPr>
      <w:r>
        <w:rPr>
          <w:b/>
        </w:rPr>
        <w:t>A</w:t>
      </w:r>
      <w:r w:rsidR="0007699D" w:rsidRPr="00C72558">
        <w:rPr>
          <w:b/>
        </w:rPr>
        <w:t xml:space="preserve"> tabela</w:t>
      </w:r>
      <w:r>
        <w:rPr>
          <w:b/>
        </w:rPr>
        <w:t xml:space="preserve"> deverá ser preenchida com</w:t>
      </w:r>
      <w:r w:rsidR="0007699D" w:rsidRPr="00C72558">
        <w:rPr>
          <w:b/>
        </w:rPr>
        <w:t xml:space="preserve"> </w:t>
      </w:r>
      <w:r w:rsidR="008B7E70">
        <w:rPr>
          <w:b/>
        </w:rPr>
        <w:t>a</w:t>
      </w:r>
      <w:r w:rsidR="0007699D">
        <w:rPr>
          <w:b/>
        </w:rPr>
        <w:t xml:space="preserve"> </w:t>
      </w:r>
      <w:r w:rsidR="0077783F">
        <w:rPr>
          <w:b/>
        </w:rPr>
        <w:t>pontuação</w:t>
      </w:r>
      <w:r w:rsidR="0007699D">
        <w:rPr>
          <w:b/>
        </w:rPr>
        <w:t xml:space="preserve"> em atividades administrativas semestrais por ano base do quadriênio</w:t>
      </w:r>
      <w:r w:rsidR="00D8217F">
        <w:rPr>
          <w:b/>
        </w:rPr>
        <w:t>. A pontuação a ser atribuída em cada atividade deve ser consultada no Anexo II da resolução 002/2024 do PPGEC.</w:t>
      </w:r>
    </w:p>
    <w:p w14:paraId="778DEDA9" w14:textId="77777777" w:rsidR="00712FCD" w:rsidRDefault="00712FCD">
      <w:pPr>
        <w:ind w:left="-5" w:right="0"/>
        <w:rPr>
          <w:b/>
        </w:rPr>
      </w:pPr>
    </w:p>
    <w:tbl>
      <w:tblPr>
        <w:tblStyle w:val="TableGrid"/>
        <w:tblW w:w="9349" w:type="dxa"/>
        <w:jc w:val="center"/>
        <w:tblInd w:w="0" w:type="dxa"/>
        <w:tblCellMar>
          <w:top w:w="42" w:type="dxa"/>
          <w:left w:w="5" w:type="dxa"/>
        </w:tblCellMar>
        <w:tblLook w:val="04A0" w:firstRow="1" w:lastRow="0" w:firstColumn="1" w:lastColumn="0" w:noHBand="0" w:noVBand="1"/>
      </w:tblPr>
      <w:tblGrid>
        <w:gridCol w:w="2432"/>
        <w:gridCol w:w="864"/>
        <w:gridCol w:w="864"/>
        <w:gridCol w:w="864"/>
        <w:gridCol w:w="858"/>
        <w:gridCol w:w="7"/>
        <w:gridCol w:w="864"/>
        <w:gridCol w:w="839"/>
        <w:gridCol w:w="25"/>
        <w:gridCol w:w="864"/>
        <w:gridCol w:w="868"/>
      </w:tblGrid>
      <w:tr w:rsidR="0007699D" w14:paraId="2EF8B27C" w14:textId="77777777" w:rsidTr="0007699D">
        <w:trPr>
          <w:trHeight w:val="194"/>
          <w:jc w:val="center"/>
        </w:trPr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E35F69" w14:textId="77777777" w:rsidR="0007699D" w:rsidRDefault="0007699D" w:rsidP="0007699D">
            <w:pPr>
              <w:spacing w:line="259" w:lineRule="auto"/>
              <w:ind w:left="0" w:right="5" w:firstLine="0"/>
              <w:jc w:val="center"/>
            </w:pPr>
            <w:r>
              <w:t>Atividades Administrativas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D01218" w14:textId="77777777" w:rsidR="0007699D" w:rsidRDefault="0007699D" w:rsidP="00033CE0">
            <w:pPr>
              <w:spacing w:line="259" w:lineRule="auto"/>
              <w:ind w:left="0" w:right="5" w:firstLine="0"/>
              <w:jc w:val="center"/>
            </w:pPr>
            <w:r>
              <w:t>2021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52D91F" w14:textId="77777777" w:rsidR="0007699D" w:rsidRDefault="0007699D" w:rsidP="00446795">
            <w:pPr>
              <w:spacing w:line="259" w:lineRule="auto"/>
              <w:ind w:left="0" w:right="5"/>
              <w:jc w:val="center"/>
            </w:pPr>
            <w:r>
              <w:t>2022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6028CA" w14:textId="77777777" w:rsidR="0007699D" w:rsidRDefault="0007699D" w:rsidP="00446795">
            <w:pPr>
              <w:spacing w:line="259" w:lineRule="auto"/>
              <w:ind w:left="0" w:right="5"/>
              <w:jc w:val="center"/>
            </w:pPr>
            <w:r>
              <w:t>2023</w:t>
            </w: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09C5DE" w14:textId="77777777" w:rsidR="0007699D" w:rsidRDefault="0007699D" w:rsidP="00446795">
            <w:pPr>
              <w:spacing w:line="259" w:lineRule="auto"/>
              <w:ind w:left="0" w:right="5"/>
              <w:jc w:val="center"/>
            </w:pPr>
            <w:r>
              <w:t>2024</w:t>
            </w:r>
          </w:p>
        </w:tc>
      </w:tr>
      <w:tr w:rsidR="0007699D" w14:paraId="07EB3DE3" w14:textId="77777777" w:rsidTr="0007699D">
        <w:trPr>
          <w:trHeight w:val="194"/>
          <w:jc w:val="center"/>
        </w:trPr>
        <w:tc>
          <w:tcPr>
            <w:tcW w:w="24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1AE9" w14:textId="77777777" w:rsidR="0007699D" w:rsidRDefault="0007699D" w:rsidP="007D6644">
            <w:pPr>
              <w:spacing w:line="259" w:lineRule="auto"/>
              <w:ind w:left="0" w:firstLine="0"/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E92AA5" w14:textId="77777777" w:rsidR="0007699D" w:rsidRPr="00A947CB" w:rsidRDefault="0007699D" w:rsidP="007D6644">
            <w:pPr>
              <w:spacing w:line="259" w:lineRule="auto"/>
              <w:ind w:left="0" w:firstLine="0"/>
              <w:jc w:val="center"/>
              <w:rPr>
                <w:sz w:val="22"/>
                <w:szCs w:val="20"/>
              </w:rPr>
            </w:pPr>
            <w:r w:rsidRPr="00A947CB">
              <w:rPr>
                <w:sz w:val="22"/>
                <w:szCs w:val="20"/>
              </w:rPr>
              <w:t>1°</w:t>
            </w:r>
          </w:p>
          <w:p w14:paraId="0E15D928" w14:textId="77777777" w:rsidR="0007699D" w:rsidRPr="00A947CB" w:rsidRDefault="0007699D" w:rsidP="007D6644">
            <w:pPr>
              <w:spacing w:line="259" w:lineRule="auto"/>
              <w:ind w:left="0" w:firstLine="0"/>
              <w:jc w:val="center"/>
              <w:rPr>
                <w:sz w:val="22"/>
                <w:szCs w:val="20"/>
              </w:rPr>
            </w:pPr>
            <w:r w:rsidRPr="00A947CB">
              <w:rPr>
                <w:sz w:val="22"/>
                <w:szCs w:val="20"/>
              </w:rPr>
              <w:t>semestre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388581" w14:textId="77777777" w:rsidR="0007699D" w:rsidRPr="00A947CB" w:rsidRDefault="0007699D" w:rsidP="0007699D">
            <w:pPr>
              <w:spacing w:line="259" w:lineRule="auto"/>
              <w:ind w:left="0" w:firstLine="0"/>
              <w:jc w:val="center"/>
              <w:rPr>
                <w:sz w:val="22"/>
                <w:szCs w:val="20"/>
              </w:rPr>
            </w:pPr>
            <w:r w:rsidRPr="00A947CB">
              <w:rPr>
                <w:sz w:val="22"/>
                <w:szCs w:val="20"/>
              </w:rPr>
              <w:t>2°</w:t>
            </w:r>
          </w:p>
          <w:p w14:paraId="4E66ABFC" w14:textId="77777777" w:rsidR="0007699D" w:rsidRPr="00A947CB" w:rsidRDefault="0007699D" w:rsidP="0007699D">
            <w:pPr>
              <w:spacing w:line="259" w:lineRule="auto"/>
              <w:ind w:left="0" w:firstLine="0"/>
              <w:jc w:val="center"/>
              <w:rPr>
                <w:sz w:val="22"/>
                <w:szCs w:val="20"/>
              </w:rPr>
            </w:pPr>
            <w:r w:rsidRPr="00A947CB">
              <w:rPr>
                <w:sz w:val="22"/>
                <w:szCs w:val="20"/>
              </w:rPr>
              <w:t>semestre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E0C1C8" w14:textId="77777777" w:rsidR="0007699D" w:rsidRPr="00A947CB" w:rsidRDefault="0007699D" w:rsidP="007D6644">
            <w:pPr>
              <w:spacing w:line="259" w:lineRule="auto"/>
              <w:ind w:left="0" w:right="5" w:firstLine="0"/>
              <w:jc w:val="center"/>
              <w:rPr>
                <w:sz w:val="22"/>
                <w:szCs w:val="20"/>
              </w:rPr>
            </w:pPr>
            <w:r w:rsidRPr="00A947CB">
              <w:rPr>
                <w:sz w:val="22"/>
                <w:szCs w:val="20"/>
              </w:rPr>
              <w:t>1° semestre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76EA53" w14:textId="77777777" w:rsidR="0007699D" w:rsidRPr="00A947CB" w:rsidRDefault="0007699D" w:rsidP="0007699D">
            <w:pPr>
              <w:spacing w:line="259" w:lineRule="auto"/>
              <w:ind w:left="0" w:firstLine="0"/>
              <w:jc w:val="center"/>
              <w:rPr>
                <w:sz w:val="22"/>
                <w:szCs w:val="20"/>
              </w:rPr>
            </w:pPr>
            <w:r w:rsidRPr="00A947CB">
              <w:rPr>
                <w:sz w:val="22"/>
                <w:szCs w:val="20"/>
              </w:rPr>
              <w:t>2°</w:t>
            </w:r>
          </w:p>
          <w:p w14:paraId="1D0855BC" w14:textId="77777777" w:rsidR="0007699D" w:rsidRPr="00A947CB" w:rsidRDefault="0007699D" w:rsidP="0007699D">
            <w:pPr>
              <w:spacing w:line="259" w:lineRule="auto"/>
              <w:ind w:left="0" w:right="5" w:firstLine="0"/>
              <w:jc w:val="center"/>
              <w:rPr>
                <w:sz w:val="22"/>
                <w:szCs w:val="20"/>
              </w:rPr>
            </w:pPr>
            <w:r w:rsidRPr="00A947CB">
              <w:rPr>
                <w:sz w:val="22"/>
                <w:szCs w:val="20"/>
              </w:rPr>
              <w:t>semestre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CDD035" w14:textId="77777777" w:rsidR="0007699D" w:rsidRPr="00A947CB" w:rsidRDefault="0007699D" w:rsidP="0007699D">
            <w:pPr>
              <w:spacing w:line="259" w:lineRule="auto"/>
              <w:ind w:left="0" w:firstLine="0"/>
              <w:jc w:val="center"/>
              <w:rPr>
                <w:sz w:val="22"/>
                <w:szCs w:val="20"/>
              </w:rPr>
            </w:pPr>
            <w:r w:rsidRPr="00A947CB">
              <w:rPr>
                <w:sz w:val="22"/>
                <w:szCs w:val="20"/>
              </w:rPr>
              <w:t>1°</w:t>
            </w:r>
          </w:p>
          <w:p w14:paraId="69B962F5" w14:textId="77777777" w:rsidR="0007699D" w:rsidRPr="00A947CB" w:rsidRDefault="0007699D" w:rsidP="0007699D">
            <w:pPr>
              <w:spacing w:line="259" w:lineRule="auto"/>
              <w:ind w:left="0" w:right="5" w:firstLine="0"/>
              <w:jc w:val="center"/>
              <w:rPr>
                <w:sz w:val="22"/>
                <w:szCs w:val="20"/>
              </w:rPr>
            </w:pPr>
            <w:r w:rsidRPr="00A947CB">
              <w:rPr>
                <w:sz w:val="22"/>
                <w:szCs w:val="20"/>
              </w:rPr>
              <w:t>semestre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164BD1" w14:textId="77777777" w:rsidR="0007699D" w:rsidRPr="00A947CB" w:rsidRDefault="0007699D" w:rsidP="0007699D">
            <w:pPr>
              <w:spacing w:line="259" w:lineRule="auto"/>
              <w:ind w:left="0" w:firstLine="0"/>
              <w:jc w:val="center"/>
              <w:rPr>
                <w:sz w:val="22"/>
                <w:szCs w:val="20"/>
              </w:rPr>
            </w:pPr>
            <w:r w:rsidRPr="00A947CB">
              <w:rPr>
                <w:sz w:val="22"/>
                <w:szCs w:val="20"/>
              </w:rPr>
              <w:t>2°</w:t>
            </w:r>
          </w:p>
          <w:p w14:paraId="5A67393C" w14:textId="77777777" w:rsidR="0007699D" w:rsidRPr="00A947CB" w:rsidRDefault="0007699D" w:rsidP="0007699D">
            <w:pPr>
              <w:spacing w:line="259" w:lineRule="auto"/>
              <w:ind w:left="0" w:right="5" w:firstLine="0"/>
              <w:jc w:val="center"/>
              <w:rPr>
                <w:sz w:val="22"/>
                <w:szCs w:val="20"/>
              </w:rPr>
            </w:pPr>
            <w:r w:rsidRPr="00A947CB">
              <w:rPr>
                <w:sz w:val="22"/>
                <w:szCs w:val="20"/>
              </w:rPr>
              <w:t>semestre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0BA85C" w14:textId="77777777" w:rsidR="0007699D" w:rsidRPr="00A947CB" w:rsidRDefault="0007699D" w:rsidP="007D6644">
            <w:pPr>
              <w:spacing w:line="259" w:lineRule="auto"/>
              <w:ind w:left="0" w:right="5" w:firstLine="0"/>
              <w:jc w:val="center"/>
              <w:rPr>
                <w:sz w:val="22"/>
                <w:szCs w:val="20"/>
              </w:rPr>
            </w:pPr>
            <w:r w:rsidRPr="00A947CB">
              <w:rPr>
                <w:sz w:val="22"/>
                <w:szCs w:val="20"/>
              </w:rPr>
              <w:t>1° semestre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46AB09" w14:textId="77777777" w:rsidR="0007699D" w:rsidRPr="00A947CB" w:rsidRDefault="0007699D" w:rsidP="0007699D">
            <w:pPr>
              <w:spacing w:line="259" w:lineRule="auto"/>
              <w:ind w:left="0" w:firstLine="0"/>
              <w:jc w:val="center"/>
              <w:rPr>
                <w:sz w:val="22"/>
                <w:szCs w:val="20"/>
              </w:rPr>
            </w:pPr>
            <w:r w:rsidRPr="00A947CB">
              <w:rPr>
                <w:sz w:val="22"/>
                <w:szCs w:val="20"/>
              </w:rPr>
              <w:t>2°</w:t>
            </w:r>
          </w:p>
          <w:p w14:paraId="111C5B67" w14:textId="77777777" w:rsidR="0007699D" w:rsidRPr="00A947CB" w:rsidRDefault="0007699D" w:rsidP="0007699D">
            <w:pPr>
              <w:spacing w:line="259" w:lineRule="auto"/>
              <w:ind w:left="0" w:right="5" w:firstLine="0"/>
              <w:jc w:val="center"/>
              <w:rPr>
                <w:sz w:val="22"/>
                <w:szCs w:val="20"/>
              </w:rPr>
            </w:pPr>
            <w:r w:rsidRPr="00A947CB">
              <w:rPr>
                <w:sz w:val="22"/>
                <w:szCs w:val="20"/>
              </w:rPr>
              <w:t>semestre</w:t>
            </w:r>
          </w:p>
        </w:tc>
      </w:tr>
      <w:tr w:rsidR="0007699D" w14:paraId="2F86C1BF" w14:textId="77777777" w:rsidTr="0007699D">
        <w:trPr>
          <w:trHeight w:val="425"/>
          <w:jc w:val="center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B1DB2B" w14:textId="77777777" w:rsidR="0007699D" w:rsidRPr="009C1716" w:rsidRDefault="0007699D" w:rsidP="00033CE0">
            <w:r w:rsidRPr="009C1716">
              <w:t>Membro do colegiado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031F92E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313D84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411C8B3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4D230A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F461052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ED03E4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8BAFD19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8C758F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</w:tr>
      <w:tr w:rsidR="0007699D" w14:paraId="7AC2356B" w14:textId="77777777" w:rsidTr="0007699D">
        <w:trPr>
          <w:trHeight w:val="425"/>
          <w:jc w:val="center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C38B36" w14:textId="77777777" w:rsidR="0007699D" w:rsidRPr="009C1716" w:rsidRDefault="0007699D" w:rsidP="00F95DF1">
            <w:r w:rsidRPr="009C1716">
              <w:t xml:space="preserve">Membro de comissão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BC073C0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25847C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7586D14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5D5E8D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701093C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CC1D9D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A98C934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6BC070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</w:tr>
      <w:tr w:rsidR="0007699D" w14:paraId="5C11053D" w14:textId="77777777" w:rsidTr="0007699D">
        <w:trPr>
          <w:trHeight w:val="425"/>
          <w:jc w:val="center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883493" w14:textId="77777777" w:rsidR="0007699D" w:rsidRPr="009C1716" w:rsidRDefault="0007699D" w:rsidP="00F95DF1">
            <w:r w:rsidRPr="009C1716">
              <w:t xml:space="preserve">Presidente de comissão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F55A8C6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385E56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188021A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C578C3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7B69818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F5C6F4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9DE709C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92CEB7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</w:tr>
      <w:tr w:rsidR="0007699D" w14:paraId="2272A894" w14:textId="77777777" w:rsidTr="0007699D">
        <w:trPr>
          <w:trHeight w:val="425"/>
          <w:jc w:val="center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402EF4C" w14:textId="77777777" w:rsidR="0007699D" w:rsidRPr="009C1716" w:rsidRDefault="0007699D" w:rsidP="00033CE0">
            <w:r>
              <w:lastRenderedPageBreak/>
              <w:t xml:space="preserve">Coordenador do PPGEC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2ECEF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8685AC0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6E4DFF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0B2E5BD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243CAF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B38C1D1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704A44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DDDD649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</w:tr>
      <w:tr w:rsidR="0007699D" w14:paraId="2478E0FF" w14:textId="77777777" w:rsidTr="0007699D">
        <w:trPr>
          <w:trHeight w:val="425"/>
          <w:jc w:val="center"/>
        </w:trPr>
        <w:tc>
          <w:tcPr>
            <w:tcW w:w="24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0B7C" w14:textId="77777777" w:rsidR="0007699D" w:rsidRPr="009C1716" w:rsidRDefault="0007699D" w:rsidP="00033CE0">
            <w:r w:rsidRPr="009C1716">
              <w:t xml:space="preserve">Subcoordenador do PPGEC 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576618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F47C96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5C667A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D423F3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73DBA5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BE35E4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262380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2CBDC4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</w:tr>
      <w:tr w:rsidR="0007699D" w14:paraId="5C0E6831" w14:textId="77777777" w:rsidTr="0007699D">
        <w:trPr>
          <w:trHeight w:val="425"/>
          <w:jc w:val="center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537A" w14:textId="77777777" w:rsidR="0007699D" w:rsidRPr="009C1716" w:rsidRDefault="0007699D" w:rsidP="00033CE0">
            <w:r w:rsidRPr="009C1716">
              <w:t>Diretor geral e dire</w:t>
            </w:r>
            <w:r>
              <w:t xml:space="preserve">tores assistentes no centro </w:t>
            </w:r>
            <w:r w:rsidRPr="009C1716"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FB5C0B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06DAFA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0B7F82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27A47F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DE8928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40A862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88A452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14CD21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</w:tr>
      <w:tr w:rsidR="0007699D" w14:paraId="41BB6BF7" w14:textId="77777777" w:rsidTr="0007699D">
        <w:trPr>
          <w:trHeight w:val="425"/>
          <w:jc w:val="center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00DB9" w14:textId="77777777" w:rsidR="0007699D" w:rsidRPr="009C1716" w:rsidRDefault="0007699D" w:rsidP="00033CE0">
            <w:r w:rsidRPr="009C1716">
              <w:t xml:space="preserve">Coordenador de Pesquisa ou de Pós-Graduação na </w:t>
            </w:r>
            <w:proofErr w:type="spellStart"/>
            <w:r w:rsidRPr="009C1716">
              <w:t>Pró-Reitoria</w:t>
            </w:r>
            <w:proofErr w:type="spellEnd"/>
            <w:r w:rsidRPr="009C1716">
              <w:t xml:space="preserve"> de Pesquisa e Pós-Graduação (PROPPG) 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DB3796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F07D56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053239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64706D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39D686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E78CBF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0F72D3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B4D0CE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</w:tr>
      <w:tr w:rsidR="0007699D" w14:paraId="1041EA0F" w14:textId="77777777" w:rsidTr="0007699D">
        <w:trPr>
          <w:trHeight w:val="425"/>
          <w:jc w:val="center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C99B" w14:textId="77777777" w:rsidR="0007699D" w:rsidRPr="009C1716" w:rsidRDefault="0007699D" w:rsidP="00033CE0">
            <w:r w:rsidRPr="009C1716">
              <w:t xml:space="preserve">Reitor, vice-reitor ou pró-reitor 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282836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9B5E7C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847DBB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D86219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3839F7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148D40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7BA5E5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980D46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</w:tr>
      <w:tr w:rsidR="0007699D" w14:paraId="20DA2502" w14:textId="77777777" w:rsidTr="00F95DF1">
        <w:trPr>
          <w:trHeight w:val="425"/>
          <w:jc w:val="center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BCFAB2" w14:textId="77777777" w:rsidR="0007699D" w:rsidRPr="009C1716" w:rsidRDefault="0007699D" w:rsidP="00033CE0">
            <w:r w:rsidRPr="009C1716">
              <w:t xml:space="preserve">Coordenação de curso de graduação na </w:t>
            </w:r>
            <w:proofErr w:type="spellStart"/>
            <w:r w:rsidRPr="009C1716">
              <w:t>Udesc</w:t>
            </w:r>
            <w:proofErr w:type="spellEnd"/>
            <w:r w:rsidRPr="009C1716"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BEA4FD0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04AD89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9824BD7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A46699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C00E036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A64F49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F3C6AED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DEE3E9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</w:tr>
      <w:tr w:rsidR="0007699D" w14:paraId="4D1FC3C7" w14:textId="77777777" w:rsidTr="00F95DF1">
        <w:trPr>
          <w:trHeight w:val="425"/>
          <w:jc w:val="center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CA7C84" w14:textId="77777777" w:rsidR="0007699D" w:rsidRPr="009C1716" w:rsidRDefault="0007699D" w:rsidP="00033CE0">
            <w:r w:rsidRPr="009C1716">
              <w:t>Ministrar aulas em inglês no PPGEC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217B609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AF4844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974401B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CC18C3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FDEB939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748505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71FC4F8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D421C2" w14:textId="77777777" w:rsidR="0007699D" w:rsidRDefault="0007699D" w:rsidP="00033CE0">
            <w:pPr>
              <w:spacing w:line="259" w:lineRule="auto"/>
              <w:ind w:left="0" w:right="0" w:firstLine="0"/>
              <w:jc w:val="center"/>
            </w:pPr>
          </w:p>
        </w:tc>
      </w:tr>
      <w:tr w:rsidR="00832B38" w14:paraId="3A86B027" w14:textId="77777777" w:rsidTr="00F95DF1">
        <w:trPr>
          <w:trHeight w:val="425"/>
          <w:jc w:val="center"/>
          <w:ins w:id="5" w:author="ADRIANA GOULART DOS SANTOS" w:date="2024-11-01T13:44:00Z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A1C48E" w14:textId="3E436845" w:rsidR="00832B38" w:rsidRPr="009C1716" w:rsidRDefault="00832B38" w:rsidP="00033CE0">
            <w:pPr>
              <w:rPr>
                <w:ins w:id="6" w:author="ADRIANA GOULART DOS SANTOS" w:date="2024-11-01T13:44:00Z"/>
              </w:rPr>
            </w:pPr>
            <w:ins w:id="7" w:author="ADRIANA GOULART DOS SANTOS" w:date="2024-11-01T13:44:00Z">
              <w:r>
                <w:t xml:space="preserve">Outras comissões de interesse do </w:t>
              </w:r>
            </w:ins>
            <w:ins w:id="8" w:author="ADRIANA GOULART DOS SANTOS" w:date="2024-11-01T13:45:00Z">
              <w:r>
                <w:t>PPGEC</w:t>
              </w:r>
            </w:ins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9FE4B02" w14:textId="77777777" w:rsidR="00832B38" w:rsidRDefault="00832B38" w:rsidP="00033CE0">
            <w:pPr>
              <w:spacing w:line="259" w:lineRule="auto"/>
              <w:ind w:left="0" w:right="0" w:firstLine="0"/>
              <w:jc w:val="center"/>
              <w:rPr>
                <w:ins w:id="9" w:author="ADRIANA GOULART DOS SANTOS" w:date="2024-11-01T13:44:00Z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907A3F" w14:textId="77777777" w:rsidR="00832B38" w:rsidRDefault="00832B38" w:rsidP="00033CE0">
            <w:pPr>
              <w:spacing w:line="259" w:lineRule="auto"/>
              <w:ind w:left="0" w:right="0" w:firstLine="0"/>
              <w:jc w:val="center"/>
              <w:rPr>
                <w:ins w:id="10" w:author="ADRIANA GOULART DOS SANTOS" w:date="2024-11-01T13:44:00Z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0AE99A8" w14:textId="77777777" w:rsidR="00832B38" w:rsidRDefault="00832B38" w:rsidP="00033CE0">
            <w:pPr>
              <w:spacing w:line="259" w:lineRule="auto"/>
              <w:ind w:left="0" w:right="0" w:firstLine="0"/>
              <w:jc w:val="center"/>
              <w:rPr>
                <w:ins w:id="11" w:author="ADRIANA GOULART DOS SANTOS" w:date="2024-11-01T13:44:00Z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49828C" w14:textId="77777777" w:rsidR="00832B38" w:rsidRDefault="00832B38" w:rsidP="00033CE0">
            <w:pPr>
              <w:spacing w:line="259" w:lineRule="auto"/>
              <w:ind w:left="0" w:right="0" w:firstLine="0"/>
              <w:jc w:val="center"/>
              <w:rPr>
                <w:ins w:id="12" w:author="ADRIANA GOULART DOS SANTOS" w:date="2024-11-01T13:44:00Z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021F765" w14:textId="77777777" w:rsidR="00832B38" w:rsidRDefault="00832B38" w:rsidP="00033CE0">
            <w:pPr>
              <w:spacing w:line="259" w:lineRule="auto"/>
              <w:ind w:left="0" w:right="0" w:firstLine="0"/>
              <w:jc w:val="center"/>
              <w:rPr>
                <w:ins w:id="13" w:author="ADRIANA GOULART DOS SANTOS" w:date="2024-11-01T13:44:00Z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1CC2EC" w14:textId="77777777" w:rsidR="00832B38" w:rsidRDefault="00832B38" w:rsidP="00033CE0">
            <w:pPr>
              <w:spacing w:line="259" w:lineRule="auto"/>
              <w:ind w:left="0" w:right="0" w:firstLine="0"/>
              <w:jc w:val="center"/>
              <w:rPr>
                <w:ins w:id="14" w:author="ADRIANA GOULART DOS SANTOS" w:date="2024-11-01T13:44:00Z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46E9A6B" w14:textId="77777777" w:rsidR="00832B38" w:rsidRDefault="00832B38" w:rsidP="00033CE0">
            <w:pPr>
              <w:spacing w:line="259" w:lineRule="auto"/>
              <w:ind w:left="0" w:right="0" w:firstLine="0"/>
              <w:jc w:val="center"/>
              <w:rPr>
                <w:ins w:id="15" w:author="ADRIANA GOULART DOS SANTOS" w:date="2024-11-01T13:44:00Z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26EE09" w14:textId="77777777" w:rsidR="00832B38" w:rsidRDefault="00832B38" w:rsidP="00033CE0">
            <w:pPr>
              <w:spacing w:line="259" w:lineRule="auto"/>
              <w:ind w:left="0" w:right="0" w:firstLine="0"/>
              <w:jc w:val="center"/>
              <w:rPr>
                <w:ins w:id="16" w:author="ADRIANA GOULART DOS SANTOS" w:date="2024-11-01T13:44:00Z"/>
              </w:rPr>
            </w:pPr>
          </w:p>
        </w:tc>
      </w:tr>
      <w:tr w:rsidR="00F02F83" w14:paraId="119935CC" w14:textId="77777777" w:rsidTr="00953AC9">
        <w:trPr>
          <w:trHeight w:val="425"/>
          <w:jc w:val="center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6A67AE4" w14:textId="77777777" w:rsidR="00F02F83" w:rsidRPr="009C1716" w:rsidRDefault="00953AC9" w:rsidP="00337BAA">
            <w:pPr>
              <w:jc w:val="center"/>
            </w:pPr>
            <w:r>
              <w:t xml:space="preserve">Total da pontuação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4BC54F40" w14:textId="77777777" w:rsidR="00F02F83" w:rsidRDefault="00F02F83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B7E1C98" w14:textId="77777777" w:rsidR="00F02F83" w:rsidRDefault="00F02F83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601BE4F5" w14:textId="77777777" w:rsidR="00F02F83" w:rsidRDefault="00F02F83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92B8105" w14:textId="77777777" w:rsidR="00F02F83" w:rsidRDefault="00F02F83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05015385" w14:textId="77777777" w:rsidR="00F02F83" w:rsidRDefault="00F02F83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EEDB95C" w14:textId="77777777" w:rsidR="00F02F83" w:rsidRDefault="00F02F83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20ECC010" w14:textId="77777777" w:rsidR="00F02F83" w:rsidRDefault="00F02F83" w:rsidP="00033CE0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590DDC9" w14:textId="77777777" w:rsidR="00F02F83" w:rsidRDefault="00F02F83" w:rsidP="00033CE0">
            <w:pPr>
              <w:spacing w:line="259" w:lineRule="auto"/>
              <w:ind w:left="0" w:right="0" w:firstLine="0"/>
              <w:jc w:val="center"/>
            </w:pPr>
          </w:p>
        </w:tc>
      </w:tr>
    </w:tbl>
    <w:p w14:paraId="3DB19B6A" w14:textId="77777777" w:rsidR="0002317A" w:rsidDel="00992CED" w:rsidRDefault="0002317A">
      <w:pPr>
        <w:ind w:left="-5" w:right="0"/>
        <w:rPr>
          <w:del w:id="17" w:author="ADRIANA GOULART DOS SANTOS" w:date="2024-11-01T13:48:00Z"/>
          <w:b/>
        </w:rPr>
      </w:pPr>
      <w:bookmarkStart w:id="18" w:name="_GoBack"/>
      <w:bookmarkEnd w:id="18"/>
    </w:p>
    <w:p w14:paraId="61A41636" w14:textId="77777777" w:rsidR="00C762AB" w:rsidRDefault="00C762AB" w:rsidP="00992CED">
      <w:pPr>
        <w:ind w:left="0" w:right="0" w:firstLine="0"/>
        <w:rPr>
          <w:b/>
        </w:rPr>
        <w:pPrChange w:id="19" w:author="ADRIANA GOULART DOS SANTOS" w:date="2024-11-01T13:48:00Z">
          <w:pPr>
            <w:ind w:left="-5" w:right="0"/>
          </w:pPr>
        </w:pPrChange>
      </w:pPr>
    </w:p>
    <w:p w14:paraId="6EF4F440" w14:textId="77777777" w:rsidR="00C762AB" w:rsidRDefault="00C762AB">
      <w:pPr>
        <w:ind w:left="0" w:right="0" w:firstLine="0"/>
        <w:rPr>
          <w:b/>
        </w:rPr>
        <w:pPrChange w:id="20" w:author="ADRIANA GOULART DOS SANTOS" w:date="2024-11-01T13:45:00Z">
          <w:pPr>
            <w:ind w:left="-5" w:right="0"/>
          </w:pPr>
        </w:pPrChange>
      </w:pPr>
    </w:p>
    <w:p w14:paraId="464B24E6" w14:textId="77777777" w:rsidR="00C762AB" w:rsidRPr="008B7E70" w:rsidRDefault="00C762AB" w:rsidP="00C762AB">
      <w:pPr>
        <w:rPr>
          <w:b/>
          <w:bCs/>
          <w:color w:val="auto"/>
          <w:sz w:val="22"/>
        </w:rPr>
      </w:pPr>
      <w:r w:rsidRPr="008B7E70">
        <w:rPr>
          <w:b/>
          <w:bCs/>
        </w:rPr>
        <w:t>SÍNTESE E SOMATÓRIA DA PRODUÇÃO DOCENTE</w:t>
      </w:r>
    </w:p>
    <w:p w14:paraId="4BD369E4" w14:textId="77777777" w:rsidR="00C762AB" w:rsidRPr="008B7E70" w:rsidRDefault="00C762AB" w:rsidP="00C762AB"/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6799"/>
        <w:gridCol w:w="2220"/>
      </w:tblGrid>
      <w:tr w:rsidR="00C762AB" w:rsidRPr="008B7E70" w14:paraId="0CA6EABE" w14:textId="77777777" w:rsidTr="00C762AB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08921D9B" w14:textId="77777777" w:rsidR="00C762AB" w:rsidRPr="008B7E70" w:rsidRDefault="00C762AB" w:rsidP="00731558">
            <w:pPr>
              <w:jc w:val="center"/>
              <w:rPr>
                <w:b/>
                <w:bCs/>
              </w:rPr>
            </w:pPr>
            <w:r w:rsidRPr="008B7E70">
              <w:rPr>
                <w:b/>
                <w:bCs/>
              </w:rPr>
              <w:t>INDICADORES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68868B9D" w14:textId="77777777" w:rsidR="00C762AB" w:rsidRPr="008B7E70" w:rsidRDefault="00C762AB" w:rsidP="00731558">
            <w:pPr>
              <w:jc w:val="center"/>
              <w:rPr>
                <w:b/>
                <w:bCs/>
              </w:rPr>
            </w:pPr>
            <w:r w:rsidRPr="008B7E70">
              <w:rPr>
                <w:b/>
                <w:bCs/>
              </w:rPr>
              <w:t>SUBTOTAL</w:t>
            </w:r>
          </w:p>
        </w:tc>
      </w:tr>
      <w:tr w:rsidR="00C762AB" w:rsidRPr="008B7E70" w14:paraId="58300886" w14:textId="77777777" w:rsidTr="00C762AB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334B" w14:textId="77777777" w:rsidR="00C762AB" w:rsidRPr="008B7E70" w:rsidRDefault="00C762AB">
            <w:pPr>
              <w:spacing w:before="120"/>
              <w:rPr>
                <w:b/>
              </w:rPr>
            </w:pPr>
            <w:r w:rsidRPr="008B7E70">
              <w:rPr>
                <w:b/>
              </w:rPr>
              <w:t>Pontuação média anual do indicador PQD1_A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ADE5" w14:textId="77777777" w:rsidR="00C762AB" w:rsidRPr="008B7E70" w:rsidRDefault="00C762AB"/>
        </w:tc>
      </w:tr>
      <w:tr w:rsidR="00C762AB" w:rsidRPr="008B7E70" w14:paraId="0ABE5BED" w14:textId="77777777" w:rsidTr="00C762AB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F0D2" w14:textId="77777777" w:rsidR="00C762AB" w:rsidRPr="008B7E70" w:rsidRDefault="00C762AB" w:rsidP="00C762AB">
            <w:pPr>
              <w:spacing w:before="120"/>
              <w:rPr>
                <w:b/>
              </w:rPr>
            </w:pPr>
            <w:r w:rsidRPr="008B7E70">
              <w:rPr>
                <w:b/>
              </w:rPr>
              <w:t>Pontuação média anual do indicador AD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7099" w14:textId="77777777" w:rsidR="00C762AB" w:rsidRPr="008B7E70" w:rsidRDefault="00C762AB"/>
        </w:tc>
      </w:tr>
      <w:tr w:rsidR="00C762AB" w:rsidRPr="008B7E70" w14:paraId="1CCEF64C" w14:textId="77777777" w:rsidTr="00C762AB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4B5E" w14:textId="77777777" w:rsidR="00C762AB" w:rsidRPr="008B7E70" w:rsidRDefault="00C762AB">
            <w:pPr>
              <w:spacing w:before="120"/>
              <w:rPr>
                <w:b/>
                <w:bCs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3ECD" w14:textId="77777777" w:rsidR="00C762AB" w:rsidRPr="008B7E70" w:rsidRDefault="00C762AB">
            <w:pPr>
              <w:rPr>
                <w:rFonts w:eastAsia="Arial"/>
              </w:rPr>
            </w:pPr>
          </w:p>
        </w:tc>
      </w:tr>
      <w:tr w:rsidR="00C762AB" w:rsidRPr="008B7E70" w14:paraId="25437168" w14:textId="77777777" w:rsidTr="00C762AB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B8173" w14:textId="77777777" w:rsidR="00C762AB" w:rsidRPr="008B7E70" w:rsidRDefault="00C762AB" w:rsidP="00C762AB">
            <w:pPr>
              <w:spacing w:before="120"/>
              <w:jc w:val="center"/>
              <w:rPr>
                <w:b/>
              </w:rPr>
            </w:pPr>
            <w:r w:rsidRPr="008B7E70">
              <w:rPr>
                <w:b/>
              </w:rPr>
              <w:t xml:space="preserve">TOTAL DA AUTOPONTUAÇÃO CONSIDERANDO A EQUAÇÃO: </w:t>
            </w:r>
            <w:r w:rsidRPr="008B7E70">
              <w:t>y = PQD1_A + AD</w:t>
            </w:r>
            <w:r w:rsidRPr="008B7E70">
              <w:rPr>
                <w:b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0053" w14:textId="77777777" w:rsidR="00C762AB" w:rsidRPr="008B7E70" w:rsidRDefault="00C762AB" w:rsidP="00C762AB">
            <w:pPr>
              <w:jc w:val="center"/>
            </w:pPr>
          </w:p>
        </w:tc>
      </w:tr>
    </w:tbl>
    <w:p w14:paraId="276262FF" w14:textId="77777777" w:rsidR="00C762AB" w:rsidRPr="008B7E70" w:rsidRDefault="00C762AB" w:rsidP="00C762AB">
      <w:pPr>
        <w:ind w:left="0" w:right="0" w:firstLine="0"/>
        <w:rPr>
          <w:b/>
        </w:rPr>
      </w:pPr>
    </w:p>
    <w:p w14:paraId="4F8FBD5C" w14:textId="77777777" w:rsidR="00C762AB" w:rsidRPr="008B7E70" w:rsidRDefault="00C762AB" w:rsidP="00A947CB">
      <w:pPr>
        <w:ind w:left="0" w:right="0" w:firstLine="0"/>
        <w:rPr>
          <w:b/>
        </w:rPr>
      </w:pPr>
    </w:p>
    <w:p w14:paraId="58604D4F" w14:textId="77777777" w:rsidR="00536D4C" w:rsidRPr="008B7E70" w:rsidRDefault="00536D4C">
      <w:pPr>
        <w:ind w:left="-5" w:right="0"/>
        <w:rPr>
          <w:b/>
        </w:rPr>
      </w:pPr>
    </w:p>
    <w:p w14:paraId="0182B635" w14:textId="77777777" w:rsidR="00D71B16" w:rsidRPr="008B7E70" w:rsidRDefault="00D71B16" w:rsidP="00D71B16">
      <w:pPr>
        <w:jc w:val="center"/>
        <w:rPr>
          <w:color w:val="auto"/>
          <w:sz w:val="20"/>
          <w:szCs w:val="20"/>
        </w:rPr>
      </w:pPr>
      <w:r w:rsidRPr="008B7E70">
        <w:t>Joinville,</w:t>
      </w:r>
      <w:r w:rsidRPr="008B7E70">
        <w:tab/>
        <w:t>______ /</w:t>
      </w:r>
      <w:r w:rsidRPr="008B7E70">
        <w:rPr>
          <w:u w:val="single"/>
        </w:rPr>
        <w:tab/>
        <w:t xml:space="preserve"> _______________</w:t>
      </w:r>
      <w:r w:rsidRPr="008B7E70">
        <w:t xml:space="preserve"> / 2024.</w:t>
      </w:r>
    </w:p>
    <w:p w14:paraId="0E94AEF4" w14:textId="77777777" w:rsidR="00D71B16" w:rsidRPr="008B7E70" w:rsidRDefault="00D71B16" w:rsidP="00D71B16">
      <w:pPr>
        <w:jc w:val="right"/>
        <w:rPr>
          <w:sz w:val="20"/>
          <w:szCs w:val="20"/>
        </w:rPr>
      </w:pPr>
    </w:p>
    <w:p w14:paraId="790873BF" w14:textId="77777777" w:rsidR="00D71B16" w:rsidRPr="008B7E70" w:rsidRDefault="00D71B16" w:rsidP="00D71B16">
      <w:pPr>
        <w:jc w:val="center"/>
        <w:rPr>
          <w:sz w:val="22"/>
        </w:rPr>
      </w:pPr>
    </w:p>
    <w:p w14:paraId="544D5910" w14:textId="77777777" w:rsidR="00B21BB6" w:rsidRPr="008B7E70" w:rsidRDefault="00B21BB6">
      <w:pPr>
        <w:spacing w:line="259" w:lineRule="auto"/>
        <w:ind w:left="58" w:right="0" w:firstLine="0"/>
        <w:jc w:val="center"/>
      </w:pPr>
    </w:p>
    <w:p w14:paraId="365EA7FC" w14:textId="77777777" w:rsidR="00B21BB6" w:rsidRPr="008B7E70" w:rsidRDefault="00325B44">
      <w:pPr>
        <w:spacing w:after="3" w:line="259" w:lineRule="auto"/>
        <w:ind w:right="3"/>
        <w:jc w:val="center"/>
      </w:pPr>
      <w:r w:rsidRPr="008B7E70">
        <w:t>____________________________________________</w:t>
      </w:r>
    </w:p>
    <w:p w14:paraId="685F3AF9" w14:textId="77777777" w:rsidR="00B21BB6" w:rsidRPr="008B7E70" w:rsidRDefault="00325B44">
      <w:pPr>
        <w:spacing w:after="3" w:line="259" w:lineRule="auto"/>
        <w:ind w:right="2"/>
        <w:jc w:val="center"/>
      </w:pPr>
      <w:proofErr w:type="gramStart"/>
      <w:r w:rsidRPr="008B7E70">
        <w:t>assinatura</w:t>
      </w:r>
      <w:proofErr w:type="gramEnd"/>
      <w:r w:rsidRPr="008B7E70">
        <w:t xml:space="preserve"> do docente</w:t>
      </w:r>
      <w:r w:rsidR="00D32E02" w:rsidRPr="008B7E70">
        <w:t xml:space="preserve"> </w:t>
      </w:r>
    </w:p>
    <w:sectPr w:rsidR="00B21BB6" w:rsidRPr="008B7E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100" w:right="845" w:bottom="1443" w:left="1702" w:header="566" w:footer="1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54EC2" w14:textId="77777777" w:rsidR="006D137C" w:rsidRDefault="006D137C">
      <w:pPr>
        <w:spacing w:line="240" w:lineRule="auto"/>
      </w:pPr>
      <w:r>
        <w:separator/>
      </w:r>
    </w:p>
  </w:endnote>
  <w:endnote w:type="continuationSeparator" w:id="0">
    <w:p w14:paraId="00BA3380" w14:textId="77777777" w:rsidR="006D137C" w:rsidRDefault="006D13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AA927" w14:textId="77777777" w:rsidR="00B21BB6" w:rsidRDefault="00D32E02">
    <w:pPr>
      <w:tabs>
        <w:tab w:val="center" w:pos="4023"/>
        <w:tab w:val="center" w:pos="4590"/>
        <w:tab w:val="center" w:pos="5156"/>
        <w:tab w:val="center" w:pos="5725"/>
        <w:tab w:val="center" w:pos="6291"/>
        <w:tab w:val="center" w:pos="6858"/>
        <w:tab w:val="center" w:pos="7425"/>
        <w:tab w:val="center" w:pos="7994"/>
        <w:tab w:val="center" w:pos="8560"/>
        <w:tab w:val="right" w:pos="9359"/>
      </w:tabs>
      <w:spacing w:line="259" w:lineRule="auto"/>
      <w:ind w:left="0" w:right="0" w:firstLine="0"/>
      <w:jc w:val="left"/>
    </w:pPr>
    <w:r>
      <w:rPr>
        <w:color w:val="FFFFFF"/>
        <w:sz w:val="18"/>
      </w:rPr>
      <w:t>Macro VBA criada por Márcio Luft em 2011</w:t>
    </w:r>
    <w:r>
      <w:rPr>
        <w:sz w:val="18"/>
      </w:rPr>
      <w:t xml:space="preserve"> 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>/</w:t>
    </w:r>
    <w:r w:rsidR="006D137C">
      <w:fldChar w:fldCharType="begin"/>
    </w:r>
    <w:r w:rsidR="006D137C">
      <w:instrText xml:space="preserve"> NUMPAGES   \* MERGEFORMAT </w:instrText>
    </w:r>
    <w:r w:rsidR="006D137C">
      <w:fldChar w:fldCharType="separate"/>
    </w:r>
    <w:r w:rsidR="00953AC9" w:rsidRPr="00953AC9">
      <w:rPr>
        <w:noProof/>
        <w:sz w:val="18"/>
      </w:rPr>
      <w:t>3</w:t>
    </w:r>
    <w:r w:rsidR="006D137C">
      <w:rPr>
        <w:noProof/>
        <w:sz w:val="18"/>
      </w:rPr>
      <w:fldChar w:fldCharType="end"/>
    </w:r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17E8C" w14:textId="1A0532C4" w:rsidR="00B21BB6" w:rsidRDefault="00D32E02">
    <w:pPr>
      <w:tabs>
        <w:tab w:val="center" w:pos="4023"/>
        <w:tab w:val="center" w:pos="4590"/>
        <w:tab w:val="center" w:pos="5156"/>
        <w:tab w:val="center" w:pos="5725"/>
        <w:tab w:val="center" w:pos="6291"/>
        <w:tab w:val="center" w:pos="6858"/>
        <w:tab w:val="center" w:pos="7425"/>
        <w:tab w:val="center" w:pos="7994"/>
        <w:tab w:val="center" w:pos="8560"/>
        <w:tab w:val="right" w:pos="9359"/>
      </w:tabs>
      <w:spacing w:line="259" w:lineRule="auto"/>
      <w:ind w:left="0" w:right="0" w:firstLine="0"/>
      <w:jc w:val="left"/>
    </w:pPr>
    <w:r>
      <w:rPr>
        <w:color w:val="FFFFFF"/>
        <w:sz w:val="18"/>
      </w:rPr>
      <w:t>Macro VBA criada por Márcio Luft em 2011</w:t>
    </w:r>
    <w:r>
      <w:rPr>
        <w:sz w:val="18"/>
      </w:rPr>
      <w:t xml:space="preserve"> 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992CED" w:rsidRPr="00992CED">
      <w:rPr>
        <w:noProof/>
        <w:sz w:val="18"/>
      </w:rPr>
      <w:t>3</w:t>
    </w:r>
    <w:r>
      <w:rPr>
        <w:sz w:val="18"/>
      </w:rPr>
      <w:fldChar w:fldCharType="end"/>
    </w:r>
    <w:r>
      <w:rPr>
        <w:sz w:val="18"/>
      </w:rPr>
      <w:t>/</w:t>
    </w:r>
    <w:r w:rsidR="006D137C">
      <w:fldChar w:fldCharType="begin"/>
    </w:r>
    <w:r w:rsidR="006D137C">
      <w:instrText xml:space="preserve"> NUMPAGES   \* MERGEFORMAT </w:instrText>
    </w:r>
    <w:r w:rsidR="006D137C">
      <w:fldChar w:fldCharType="separate"/>
    </w:r>
    <w:r w:rsidR="00992CED" w:rsidRPr="00992CED">
      <w:rPr>
        <w:noProof/>
        <w:sz w:val="18"/>
      </w:rPr>
      <w:t>3</w:t>
    </w:r>
    <w:r w:rsidR="006D137C">
      <w:rPr>
        <w:noProof/>
        <w:sz w:val="18"/>
      </w:rPr>
      <w:fldChar w:fldCharType="end"/>
    </w:r>
    <w:r>
      <w:rPr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72C4F" w14:textId="77777777" w:rsidR="00B21BB6" w:rsidRDefault="00D32E02">
    <w:pPr>
      <w:tabs>
        <w:tab w:val="center" w:pos="4023"/>
        <w:tab w:val="center" w:pos="4590"/>
        <w:tab w:val="center" w:pos="5156"/>
        <w:tab w:val="center" w:pos="5725"/>
        <w:tab w:val="center" w:pos="6291"/>
        <w:tab w:val="center" w:pos="6858"/>
        <w:tab w:val="center" w:pos="7425"/>
        <w:tab w:val="center" w:pos="7994"/>
        <w:tab w:val="center" w:pos="8560"/>
        <w:tab w:val="right" w:pos="9359"/>
      </w:tabs>
      <w:spacing w:line="259" w:lineRule="auto"/>
      <w:ind w:left="0" w:right="0" w:firstLine="0"/>
      <w:jc w:val="left"/>
    </w:pPr>
    <w:r>
      <w:rPr>
        <w:color w:val="FFFFFF"/>
        <w:sz w:val="18"/>
      </w:rPr>
      <w:t>Macro VBA criada por Márcio Luft em 2011</w:t>
    </w:r>
    <w:r>
      <w:rPr>
        <w:sz w:val="18"/>
      </w:rPr>
      <w:t xml:space="preserve"> 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>/</w:t>
    </w:r>
    <w:r w:rsidR="006D137C">
      <w:fldChar w:fldCharType="begin"/>
    </w:r>
    <w:r w:rsidR="006D137C">
      <w:instrText xml:space="preserve"> NUMPAGES   \* MERGEFORMAT </w:instrText>
    </w:r>
    <w:r w:rsidR="006D137C">
      <w:fldChar w:fldCharType="separate"/>
    </w:r>
    <w:r w:rsidR="00953AC9" w:rsidRPr="00953AC9">
      <w:rPr>
        <w:noProof/>
        <w:sz w:val="18"/>
      </w:rPr>
      <w:t>3</w:t>
    </w:r>
    <w:r w:rsidR="006D137C">
      <w:rPr>
        <w:noProof/>
        <w:sz w:val="18"/>
      </w:rPr>
      <w:fldChar w:fldCharType="end"/>
    </w:r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F3C51" w14:textId="77777777" w:rsidR="006D137C" w:rsidRDefault="006D137C">
      <w:pPr>
        <w:spacing w:line="240" w:lineRule="auto"/>
      </w:pPr>
      <w:r>
        <w:separator/>
      </w:r>
    </w:p>
  </w:footnote>
  <w:footnote w:type="continuationSeparator" w:id="0">
    <w:p w14:paraId="17C9D8B5" w14:textId="77777777" w:rsidR="006D137C" w:rsidRDefault="006D13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3787F" w14:textId="77777777" w:rsidR="00B21BB6" w:rsidRDefault="00D32E02">
    <w:pPr>
      <w:spacing w:line="259" w:lineRule="auto"/>
      <w:ind w:left="47" w:right="0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6DE6049" wp14:editId="1C208AAB">
          <wp:simplePos x="0" y="0"/>
          <wp:positionH relativeFrom="page">
            <wp:posOffset>3694176</wp:posOffset>
          </wp:positionH>
          <wp:positionV relativeFrom="page">
            <wp:posOffset>359664</wp:posOffset>
          </wp:positionV>
          <wp:extent cx="713232" cy="714756"/>
          <wp:effectExtent l="0" t="0" r="0" b="0"/>
          <wp:wrapSquare wrapText="bothSides"/>
          <wp:docPr id="21" name="Picture 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232" cy="714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61283CA" w14:textId="77777777" w:rsidR="00B21BB6" w:rsidRDefault="00D32E02">
    <w:pPr>
      <w:spacing w:after="46" w:line="259" w:lineRule="auto"/>
      <w:ind w:left="0" w:right="5" w:firstLine="0"/>
      <w:jc w:val="center"/>
    </w:pPr>
    <w:r>
      <w:rPr>
        <w:sz w:val="20"/>
      </w:rPr>
      <w:t xml:space="preserve">SERVIÇO PÚBLICO FEDERAL </w:t>
    </w:r>
  </w:p>
  <w:p w14:paraId="1F56CCB4" w14:textId="77777777" w:rsidR="00B21BB6" w:rsidRDefault="00D32E02">
    <w:pPr>
      <w:spacing w:after="44" w:line="259" w:lineRule="auto"/>
      <w:ind w:left="0" w:right="7" w:firstLine="0"/>
      <w:jc w:val="center"/>
    </w:pPr>
    <w:r>
      <w:rPr>
        <w:sz w:val="20"/>
      </w:rPr>
      <w:t xml:space="preserve">UNIVERSIDADE FEDERAL DA FRONTEIRA SUL </w:t>
    </w:r>
  </w:p>
  <w:p w14:paraId="5FF7D394" w14:textId="77777777" w:rsidR="00B21BB6" w:rsidRDefault="00D32E02">
    <w:pPr>
      <w:spacing w:line="259" w:lineRule="auto"/>
      <w:ind w:left="0" w:right="4" w:firstLine="0"/>
      <w:jc w:val="center"/>
    </w:pPr>
    <w:r>
      <w:rPr>
        <w:sz w:val="20"/>
      </w:rPr>
      <w:t xml:space="preserve">GABINETE DO REITOR </w:t>
    </w:r>
  </w:p>
  <w:p w14:paraId="417CCBD4" w14:textId="77777777" w:rsidR="00B21BB6" w:rsidRDefault="00D32E02">
    <w:pPr>
      <w:spacing w:line="294" w:lineRule="auto"/>
      <w:ind w:left="1191" w:right="1156" w:firstLine="0"/>
      <w:jc w:val="center"/>
    </w:pPr>
    <w:r>
      <w:rPr>
        <w:sz w:val="16"/>
      </w:rPr>
      <w:t xml:space="preserve">Rodovia SC 484 – Km 02, Fronteira Sul, Chapecó-SC, CEP 89815-899, 49 2049-3700 gabinete@uffs.edu.br, www.uffs.edu.br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C64EF" w14:textId="77777777" w:rsidR="00B21BB6" w:rsidRDefault="00D32E02" w:rsidP="00183DFF">
    <w:pPr>
      <w:spacing w:line="259" w:lineRule="auto"/>
      <w:ind w:left="-426" w:right="0" w:firstLine="473"/>
      <w:jc w:val="center"/>
      <w:rPr>
        <w:sz w:val="20"/>
      </w:rPr>
    </w:pPr>
    <w:r>
      <w:rPr>
        <w:sz w:val="20"/>
      </w:rPr>
      <w:t xml:space="preserve"> </w:t>
    </w:r>
  </w:p>
  <w:p w14:paraId="3A08EBC8" w14:textId="77777777" w:rsidR="00183DFF" w:rsidRDefault="00183DFF">
    <w:pPr>
      <w:spacing w:line="259" w:lineRule="auto"/>
      <w:ind w:left="47" w:right="0" w:firstLine="0"/>
      <w:jc w:val="center"/>
      <w:rPr>
        <w:sz w:val="20"/>
      </w:rPr>
    </w:pPr>
  </w:p>
  <w:p w14:paraId="034A3206" w14:textId="77777777" w:rsidR="00183DFF" w:rsidRDefault="00183DFF">
    <w:pPr>
      <w:spacing w:line="259" w:lineRule="auto"/>
      <w:ind w:left="47" w:right="0" w:firstLine="0"/>
      <w:jc w:val="center"/>
      <w:rPr>
        <w:sz w:val="20"/>
      </w:rPr>
    </w:pPr>
  </w:p>
  <w:p w14:paraId="506DC5E7" w14:textId="77777777" w:rsidR="00183DFF" w:rsidRDefault="00183DFF">
    <w:pPr>
      <w:spacing w:line="259" w:lineRule="auto"/>
      <w:ind w:left="47" w:right="0" w:firstLine="0"/>
      <w:jc w:val="center"/>
      <w:rPr>
        <w:sz w:val="20"/>
      </w:rPr>
    </w:pPr>
  </w:p>
  <w:p w14:paraId="1E4E11D4" w14:textId="77777777" w:rsidR="00183DFF" w:rsidRDefault="00B1045B">
    <w:pPr>
      <w:spacing w:line="259" w:lineRule="auto"/>
      <w:ind w:left="47" w:right="0" w:firstLine="0"/>
      <w:jc w:val="center"/>
      <w:rPr>
        <w:sz w:val="20"/>
      </w:rPr>
    </w:pPr>
    <w:r w:rsidRPr="00CF09E1">
      <w:rPr>
        <w:rFonts w:cstheme="minorHAnsi"/>
        <w:noProof/>
      </w:rPr>
      <w:drawing>
        <wp:anchor distT="0" distB="0" distL="114300" distR="114300" simplePos="0" relativeHeight="251662336" behindDoc="1" locked="0" layoutInCell="1" allowOverlap="1" wp14:anchorId="277473CD" wp14:editId="398B435C">
          <wp:simplePos x="0" y="0"/>
          <wp:positionH relativeFrom="column">
            <wp:posOffset>117475</wp:posOffset>
          </wp:positionH>
          <wp:positionV relativeFrom="paragraph">
            <wp:posOffset>160316</wp:posOffset>
          </wp:positionV>
          <wp:extent cx="857250" cy="716915"/>
          <wp:effectExtent l="0" t="0" r="0" b="6985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57" r="1939" b="12653"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716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0EB381" w14:textId="77777777" w:rsidR="00B1045B" w:rsidRPr="00276F11" w:rsidRDefault="00B1045B" w:rsidP="00B1045B">
    <w:pPr>
      <w:tabs>
        <w:tab w:val="left" w:pos="5800"/>
      </w:tabs>
      <w:spacing w:line="240" w:lineRule="auto"/>
      <w:ind w:left="-916"/>
      <w:jc w:val="center"/>
      <w:rPr>
        <w:rFonts w:cstheme="minorHAnsi"/>
        <w:lang w:val="en-US"/>
      </w:rPr>
    </w:pPr>
  </w:p>
  <w:p w14:paraId="33092C43" w14:textId="77777777" w:rsidR="00B1045B" w:rsidRPr="00276F11" w:rsidRDefault="00B1045B" w:rsidP="00B1045B">
    <w:pPr>
      <w:tabs>
        <w:tab w:val="left" w:pos="5800"/>
      </w:tabs>
      <w:spacing w:line="240" w:lineRule="auto"/>
      <w:ind w:left="-916"/>
      <w:jc w:val="center"/>
      <w:rPr>
        <w:rFonts w:cstheme="minorHAnsi"/>
        <w:lang w:val="en-US"/>
      </w:rPr>
    </w:pPr>
    <w:proofErr w:type="spellStart"/>
    <w:r w:rsidRPr="00276F11">
      <w:rPr>
        <w:rFonts w:cstheme="minorHAnsi"/>
        <w:lang w:val="en-US"/>
      </w:rPr>
      <w:t>Universidade</w:t>
    </w:r>
    <w:proofErr w:type="spellEnd"/>
    <w:r w:rsidRPr="00276F11">
      <w:rPr>
        <w:rFonts w:cstheme="minorHAnsi"/>
        <w:lang w:val="en-US"/>
      </w:rPr>
      <w:t xml:space="preserve"> do Estado de Santa Catarina - UDESC</w:t>
    </w:r>
  </w:p>
  <w:p w14:paraId="01F3DC5D" w14:textId="77777777" w:rsidR="00B1045B" w:rsidRPr="00276F11" w:rsidRDefault="00B1045B" w:rsidP="00B1045B">
    <w:pPr>
      <w:tabs>
        <w:tab w:val="left" w:pos="5800"/>
      </w:tabs>
      <w:spacing w:line="240" w:lineRule="auto"/>
      <w:ind w:left="-916"/>
      <w:jc w:val="center"/>
      <w:rPr>
        <w:rFonts w:cstheme="minorHAnsi"/>
        <w:lang w:val="en-US"/>
      </w:rPr>
    </w:pPr>
    <w:r w:rsidRPr="00276F11">
      <w:rPr>
        <w:rFonts w:cstheme="minorHAnsi"/>
        <w:lang w:val="en-US"/>
      </w:rPr>
      <w:t xml:space="preserve">Centro de </w:t>
    </w:r>
    <w:proofErr w:type="spellStart"/>
    <w:r w:rsidRPr="00276F11">
      <w:rPr>
        <w:rFonts w:cstheme="minorHAnsi"/>
        <w:lang w:val="en-US"/>
      </w:rPr>
      <w:t>Ciências</w:t>
    </w:r>
    <w:proofErr w:type="spellEnd"/>
    <w:r w:rsidRPr="00276F11">
      <w:rPr>
        <w:rFonts w:cstheme="minorHAnsi"/>
        <w:lang w:val="en-US"/>
      </w:rPr>
      <w:t xml:space="preserve"> </w:t>
    </w:r>
    <w:proofErr w:type="spellStart"/>
    <w:r w:rsidRPr="00276F11">
      <w:rPr>
        <w:rFonts w:cstheme="minorHAnsi"/>
        <w:lang w:val="en-US"/>
      </w:rPr>
      <w:t>Tecnológicas</w:t>
    </w:r>
    <w:proofErr w:type="spellEnd"/>
    <w:r w:rsidRPr="00276F11">
      <w:rPr>
        <w:rFonts w:cstheme="minorHAnsi"/>
        <w:lang w:val="en-US"/>
      </w:rPr>
      <w:t xml:space="preserve"> – CCT</w:t>
    </w:r>
  </w:p>
  <w:p w14:paraId="03597CFC" w14:textId="77777777" w:rsidR="00183DFF" w:rsidRDefault="00B1045B" w:rsidP="00B1045B">
    <w:pPr>
      <w:spacing w:line="259" w:lineRule="auto"/>
      <w:ind w:left="47" w:right="0" w:firstLine="0"/>
      <w:jc w:val="center"/>
    </w:pPr>
    <w:proofErr w:type="spellStart"/>
    <w:r w:rsidRPr="00276F11">
      <w:rPr>
        <w:rFonts w:cstheme="minorHAnsi"/>
        <w:lang w:val="en-US"/>
      </w:rPr>
      <w:t>Programa</w:t>
    </w:r>
    <w:proofErr w:type="spellEnd"/>
    <w:r w:rsidRPr="00276F11">
      <w:rPr>
        <w:rFonts w:cstheme="minorHAnsi"/>
        <w:lang w:val="en-US"/>
      </w:rPr>
      <w:t xml:space="preserve"> de </w:t>
    </w:r>
    <w:proofErr w:type="spellStart"/>
    <w:r w:rsidRPr="00276F11">
      <w:rPr>
        <w:rFonts w:cstheme="minorHAnsi"/>
        <w:lang w:val="en-US"/>
      </w:rPr>
      <w:t>Pós-Graduação</w:t>
    </w:r>
    <w:proofErr w:type="spellEnd"/>
    <w:r w:rsidRPr="00276F11">
      <w:rPr>
        <w:rFonts w:cstheme="minorHAnsi"/>
        <w:lang w:val="en-US"/>
      </w:rPr>
      <w:t xml:space="preserve"> </w:t>
    </w:r>
    <w:proofErr w:type="spellStart"/>
    <w:r w:rsidRPr="00276F11">
      <w:rPr>
        <w:rFonts w:cstheme="minorHAnsi"/>
        <w:lang w:val="en-US"/>
      </w:rPr>
      <w:t>em</w:t>
    </w:r>
    <w:proofErr w:type="spellEnd"/>
    <w:r w:rsidRPr="00276F11">
      <w:rPr>
        <w:rFonts w:cstheme="minorHAnsi"/>
        <w:lang w:val="en-US"/>
      </w:rPr>
      <w:t xml:space="preserve"> </w:t>
    </w:r>
    <w:proofErr w:type="spellStart"/>
    <w:r w:rsidRPr="00276F11">
      <w:rPr>
        <w:rFonts w:cstheme="minorHAnsi"/>
        <w:lang w:val="en-US"/>
      </w:rPr>
      <w:t>Engenharia</w:t>
    </w:r>
    <w:proofErr w:type="spellEnd"/>
    <w:r w:rsidRPr="00276F11">
      <w:rPr>
        <w:rFonts w:cstheme="minorHAnsi"/>
        <w:lang w:val="en-US"/>
      </w:rPr>
      <w:t xml:space="preserve"> Civil – PPGEC</w:t>
    </w:r>
    <w:r w:rsidRPr="00CF09E1">
      <w:rPr>
        <w:rFonts w:cstheme="minorHAnsi"/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C554B" w14:textId="77777777" w:rsidR="00B21BB6" w:rsidRDefault="00D32E02">
    <w:pPr>
      <w:spacing w:line="259" w:lineRule="auto"/>
      <w:ind w:left="47" w:right="0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EA3E9A1" wp14:editId="61468AB8">
          <wp:simplePos x="0" y="0"/>
          <wp:positionH relativeFrom="page">
            <wp:posOffset>3694176</wp:posOffset>
          </wp:positionH>
          <wp:positionV relativeFrom="page">
            <wp:posOffset>359664</wp:posOffset>
          </wp:positionV>
          <wp:extent cx="713232" cy="714756"/>
          <wp:effectExtent l="0" t="0" r="0" b="0"/>
          <wp:wrapSquare wrapText="bothSides"/>
          <wp:docPr id="23" name="Picture 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232" cy="714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44E0F756" w14:textId="77777777" w:rsidR="00B21BB6" w:rsidRDefault="00D32E02">
    <w:pPr>
      <w:spacing w:after="46" w:line="259" w:lineRule="auto"/>
      <w:ind w:left="0" w:right="5" w:firstLine="0"/>
      <w:jc w:val="center"/>
    </w:pPr>
    <w:r>
      <w:rPr>
        <w:sz w:val="20"/>
      </w:rPr>
      <w:t xml:space="preserve">SERVIÇO PÚBLICO FEDERAL </w:t>
    </w:r>
  </w:p>
  <w:p w14:paraId="057D76F6" w14:textId="77777777" w:rsidR="00B21BB6" w:rsidRDefault="00D32E02">
    <w:pPr>
      <w:spacing w:after="44" w:line="259" w:lineRule="auto"/>
      <w:ind w:left="0" w:right="7" w:firstLine="0"/>
      <w:jc w:val="center"/>
    </w:pPr>
    <w:r>
      <w:rPr>
        <w:sz w:val="20"/>
      </w:rPr>
      <w:t xml:space="preserve">UNIVERSIDADE FEDERAL DA FRONTEIRA SUL </w:t>
    </w:r>
  </w:p>
  <w:p w14:paraId="3949713E" w14:textId="77777777" w:rsidR="00B21BB6" w:rsidRDefault="00D32E02">
    <w:pPr>
      <w:spacing w:line="259" w:lineRule="auto"/>
      <w:ind w:left="0" w:right="4" w:firstLine="0"/>
      <w:jc w:val="center"/>
    </w:pPr>
    <w:r>
      <w:rPr>
        <w:sz w:val="20"/>
      </w:rPr>
      <w:t xml:space="preserve">GABINETE DO REITOR </w:t>
    </w:r>
  </w:p>
  <w:p w14:paraId="518A2200" w14:textId="77777777" w:rsidR="00B21BB6" w:rsidRDefault="00D32E02">
    <w:pPr>
      <w:spacing w:line="294" w:lineRule="auto"/>
      <w:ind w:left="1191" w:right="1156" w:firstLine="0"/>
      <w:jc w:val="center"/>
    </w:pPr>
    <w:r>
      <w:rPr>
        <w:sz w:val="16"/>
      </w:rPr>
      <w:t xml:space="preserve">Rodovia SC 484 – Km 02, Fronteira Sul, Chapecó-SC, CEP 89815-899, 49 2049-3700 gabinete@uffs.edu.br, www.uffs.edu.br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53E5B"/>
    <w:multiLevelType w:val="multilevel"/>
    <w:tmpl w:val="C36A2CD8"/>
    <w:lvl w:ilvl="0">
      <w:start w:val="4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2274DB"/>
    <w:multiLevelType w:val="hybridMultilevel"/>
    <w:tmpl w:val="7C846CDC"/>
    <w:lvl w:ilvl="0" w:tplc="A628D6D0">
      <w:start w:val="1"/>
      <w:numFmt w:val="upperRoman"/>
      <w:lvlText w:val="%1"/>
      <w:lvlJc w:val="left"/>
      <w:pPr>
        <w:ind w:left="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80DD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F03F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FEE6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6434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D4C9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2C4F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52CF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3683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CB5DB3"/>
    <w:multiLevelType w:val="hybridMultilevel"/>
    <w:tmpl w:val="5720C804"/>
    <w:lvl w:ilvl="0" w:tplc="17567FFC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49644085"/>
    <w:multiLevelType w:val="hybridMultilevel"/>
    <w:tmpl w:val="CEE4A826"/>
    <w:lvl w:ilvl="0" w:tplc="48484514">
      <w:start w:val="1"/>
      <w:numFmt w:val="lowerLetter"/>
      <w:lvlText w:val="%1)"/>
      <w:lvlJc w:val="left"/>
      <w:pPr>
        <w:ind w:left="2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248D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02AE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24C1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493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82F3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74E6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2071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FC42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263C5F"/>
    <w:multiLevelType w:val="hybridMultilevel"/>
    <w:tmpl w:val="AB1E5380"/>
    <w:lvl w:ilvl="0" w:tplc="0416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51A31584"/>
    <w:multiLevelType w:val="hybridMultilevel"/>
    <w:tmpl w:val="41DADDBE"/>
    <w:lvl w:ilvl="0" w:tplc="70ACF2E0">
      <w:start w:val="1"/>
      <w:numFmt w:val="upperRoman"/>
      <w:lvlText w:val="%1"/>
      <w:lvlJc w:val="left"/>
      <w:pPr>
        <w:ind w:left="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FEA5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9849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280A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FC99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9E90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561C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685A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743D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D4C1016"/>
    <w:multiLevelType w:val="multilevel"/>
    <w:tmpl w:val="8526764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67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33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RIANA GOULART DOS SANTOS">
    <w15:presenceInfo w15:providerId="None" w15:userId="ADRIANA GOULART DOS SANT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BB6"/>
    <w:rsid w:val="000133D4"/>
    <w:rsid w:val="0002317A"/>
    <w:rsid w:val="00033CE0"/>
    <w:rsid w:val="0003588C"/>
    <w:rsid w:val="00057376"/>
    <w:rsid w:val="00060E60"/>
    <w:rsid w:val="00061922"/>
    <w:rsid w:val="0007699D"/>
    <w:rsid w:val="00095DA0"/>
    <w:rsid w:val="00097EBE"/>
    <w:rsid w:val="00106C76"/>
    <w:rsid w:val="001269CB"/>
    <w:rsid w:val="001523C7"/>
    <w:rsid w:val="00163B97"/>
    <w:rsid w:val="001756DB"/>
    <w:rsid w:val="00183DFF"/>
    <w:rsid w:val="001B6C61"/>
    <w:rsid w:val="001B72DE"/>
    <w:rsid w:val="002619F2"/>
    <w:rsid w:val="00276F11"/>
    <w:rsid w:val="00294BD0"/>
    <w:rsid w:val="002C2C04"/>
    <w:rsid w:val="002C34D1"/>
    <w:rsid w:val="002C3B40"/>
    <w:rsid w:val="002E47F3"/>
    <w:rsid w:val="00310C80"/>
    <w:rsid w:val="0031651F"/>
    <w:rsid w:val="0031710E"/>
    <w:rsid w:val="00324E37"/>
    <w:rsid w:val="00325B44"/>
    <w:rsid w:val="003316B4"/>
    <w:rsid w:val="00337BAA"/>
    <w:rsid w:val="00340562"/>
    <w:rsid w:val="00341CC0"/>
    <w:rsid w:val="003713A9"/>
    <w:rsid w:val="0038063B"/>
    <w:rsid w:val="0038589B"/>
    <w:rsid w:val="00385DB6"/>
    <w:rsid w:val="00395989"/>
    <w:rsid w:val="003A220F"/>
    <w:rsid w:val="003A2612"/>
    <w:rsid w:val="003A4EA9"/>
    <w:rsid w:val="003B1AD9"/>
    <w:rsid w:val="003B2ABD"/>
    <w:rsid w:val="003E0B74"/>
    <w:rsid w:val="00414E5E"/>
    <w:rsid w:val="0048501C"/>
    <w:rsid w:val="004A54CE"/>
    <w:rsid w:val="00507128"/>
    <w:rsid w:val="00527D6C"/>
    <w:rsid w:val="005342F4"/>
    <w:rsid w:val="00536D4C"/>
    <w:rsid w:val="005619E7"/>
    <w:rsid w:val="005B3705"/>
    <w:rsid w:val="005D014A"/>
    <w:rsid w:val="005F091D"/>
    <w:rsid w:val="006551EB"/>
    <w:rsid w:val="00675618"/>
    <w:rsid w:val="006B7EEF"/>
    <w:rsid w:val="006D137C"/>
    <w:rsid w:val="006F717B"/>
    <w:rsid w:val="00712FCD"/>
    <w:rsid w:val="00731558"/>
    <w:rsid w:val="00736ED8"/>
    <w:rsid w:val="00741E6E"/>
    <w:rsid w:val="00754FF0"/>
    <w:rsid w:val="00764A6A"/>
    <w:rsid w:val="0077783F"/>
    <w:rsid w:val="0078268E"/>
    <w:rsid w:val="007826F6"/>
    <w:rsid w:val="007851D0"/>
    <w:rsid w:val="007B1B27"/>
    <w:rsid w:val="007C5DC0"/>
    <w:rsid w:val="007D6644"/>
    <w:rsid w:val="007F34C1"/>
    <w:rsid w:val="008267B7"/>
    <w:rsid w:val="00830216"/>
    <w:rsid w:val="00832B38"/>
    <w:rsid w:val="00844EAE"/>
    <w:rsid w:val="0087555E"/>
    <w:rsid w:val="00883537"/>
    <w:rsid w:val="00893494"/>
    <w:rsid w:val="008B7E70"/>
    <w:rsid w:val="00951C14"/>
    <w:rsid w:val="00953AC9"/>
    <w:rsid w:val="009545F8"/>
    <w:rsid w:val="009748AB"/>
    <w:rsid w:val="00992CED"/>
    <w:rsid w:val="009C4F37"/>
    <w:rsid w:val="009E09DE"/>
    <w:rsid w:val="009E3ED3"/>
    <w:rsid w:val="009F3B90"/>
    <w:rsid w:val="00A052CD"/>
    <w:rsid w:val="00A0580B"/>
    <w:rsid w:val="00A130F8"/>
    <w:rsid w:val="00A73D4A"/>
    <w:rsid w:val="00A947CB"/>
    <w:rsid w:val="00AC5C5B"/>
    <w:rsid w:val="00B01B66"/>
    <w:rsid w:val="00B1045B"/>
    <w:rsid w:val="00B214E0"/>
    <w:rsid w:val="00B21BB6"/>
    <w:rsid w:val="00B27DC2"/>
    <w:rsid w:val="00B31D3B"/>
    <w:rsid w:val="00B36AF3"/>
    <w:rsid w:val="00B417AB"/>
    <w:rsid w:val="00BB0055"/>
    <w:rsid w:val="00BB7D8B"/>
    <w:rsid w:val="00BD2A82"/>
    <w:rsid w:val="00C42C9F"/>
    <w:rsid w:val="00C4599A"/>
    <w:rsid w:val="00C475E8"/>
    <w:rsid w:val="00C51FE3"/>
    <w:rsid w:val="00C72558"/>
    <w:rsid w:val="00C762AB"/>
    <w:rsid w:val="00C91FF5"/>
    <w:rsid w:val="00CB7937"/>
    <w:rsid w:val="00CC3447"/>
    <w:rsid w:val="00CF3FCB"/>
    <w:rsid w:val="00D12808"/>
    <w:rsid w:val="00D32E02"/>
    <w:rsid w:val="00D71B16"/>
    <w:rsid w:val="00D8217F"/>
    <w:rsid w:val="00DA0C12"/>
    <w:rsid w:val="00DB65D8"/>
    <w:rsid w:val="00DC2762"/>
    <w:rsid w:val="00DD1E90"/>
    <w:rsid w:val="00E013B2"/>
    <w:rsid w:val="00E0159B"/>
    <w:rsid w:val="00E27D4F"/>
    <w:rsid w:val="00E32569"/>
    <w:rsid w:val="00E7417A"/>
    <w:rsid w:val="00E879D2"/>
    <w:rsid w:val="00EB4AEC"/>
    <w:rsid w:val="00ED2366"/>
    <w:rsid w:val="00F02F83"/>
    <w:rsid w:val="00F030E2"/>
    <w:rsid w:val="00F13C61"/>
    <w:rsid w:val="00F95DF1"/>
    <w:rsid w:val="00FA043A"/>
    <w:rsid w:val="00FA4C4F"/>
    <w:rsid w:val="00FC44F7"/>
    <w:rsid w:val="00FF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0E9E4"/>
  <w15:docId w15:val="{997007F3-B2F3-498F-8627-EEE46738C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9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3"/>
      <w:ind w:left="10" w:right="8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notaderodap">
    <w:name w:val="footnote text"/>
    <w:basedOn w:val="Normal"/>
    <w:link w:val="TextodenotaderodapChar"/>
    <w:semiHidden/>
    <w:unhideWhenUsed/>
    <w:rsid w:val="00183DFF"/>
    <w:pPr>
      <w:widowControl w:val="0"/>
      <w:suppressAutoHyphens/>
      <w:spacing w:line="240" w:lineRule="auto"/>
      <w:ind w:left="0" w:right="0" w:firstLine="0"/>
      <w:jc w:val="left"/>
    </w:pPr>
    <w:rPr>
      <w:color w:val="auto"/>
      <w:sz w:val="20"/>
      <w:szCs w:val="20"/>
      <w:lang w:val="en-US"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83DFF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183DFF"/>
    <w:pPr>
      <w:tabs>
        <w:tab w:val="center" w:pos="4680"/>
        <w:tab w:val="right" w:pos="9360"/>
      </w:tabs>
      <w:spacing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183DFF"/>
    <w:rPr>
      <w:rFonts w:eastAsiaTheme="minorHAnsi"/>
      <w:lang w:val="en-US" w:eastAsia="en-US"/>
    </w:rPr>
  </w:style>
  <w:style w:type="paragraph" w:styleId="PargrafodaLista">
    <w:name w:val="List Paragraph"/>
    <w:basedOn w:val="Normal"/>
    <w:uiPriority w:val="34"/>
    <w:qFormat/>
    <w:rsid w:val="001B72DE"/>
    <w:pPr>
      <w:ind w:left="720"/>
      <w:contextualSpacing/>
    </w:pPr>
  </w:style>
  <w:style w:type="table" w:styleId="Tabelacomgrade">
    <w:name w:val="Table Grid"/>
    <w:basedOn w:val="Tabelanormal"/>
    <w:uiPriority w:val="39"/>
    <w:rsid w:val="00C762AB"/>
    <w:pPr>
      <w:spacing w:after="0" w:line="240" w:lineRule="auto"/>
    </w:pPr>
    <w:rPr>
      <w:rFonts w:ascii="Arial" w:eastAsia="Arial" w:hAnsi="Arial" w:cs="Arial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53A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3AC9"/>
    <w:rPr>
      <w:rFonts w:ascii="Segoe UI" w:eastAsia="Times New Roman" w:hAnsi="Segoe UI" w:cs="Segoe UI"/>
      <w:color w:val="000000"/>
      <w:sz w:val="18"/>
      <w:szCs w:val="18"/>
    </w:rPr>
  </w:style>
  <w:style w:type="paragraph" w:styleId="Reviso">
    <w:name w:val="Revision"/>
    <w:hidden/>
    <w:uiPriority w:val="99"/>
    <w:semiHidden/>
    <w:rsid w:val="00276F1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9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86B67-E6F1-47DC-A936-9D49AE2D2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GOULART DOS SANTOS</dc:creator>
  <cp:keywords/>
  <cp:lastModifiedBy>ADRIANA GOULART DOS SANTOS</cp:lastModifiedBy>
  <cp:revision>3</cp:revision>
  <cp:lastPrinted>2024-10-29T12:23:00Z</cp:lastPrinted>
  <dcterms:created xsi:type="dcterms:W3CDTF">2024-11-01T16:46:00Z</dcterms:created>
  <dcterms:modified xsi:type="dcterms:W3CDTF">2024-11-01T16:48:00Z</dcterms:modified>
</cp:coreProperties>
</file>