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7CD2D" w14:textId="516A2260" w:rsidR="00B21BB6" w:rsidDel="00142C67" w:rsidRDefault="00D32E02">
      <w:pPr>
        <w:spacing w:after="65" w:line="259" w:lineRule="auto"/>
        <w:ind w:left="38" w:right="0" w:firstLine="0"/>
        <w:jc w:val="center"/>
        <w:rPr>
          <w:del w:id="0" w:author="LUCIANO GORGES" w:date="2025-12-05T14:02:00Z"/>
        </w:rPr>
      </w:pPr>
      <w:del w:id="1" w:author="LUCIANO GORGES" w:date="2025-12-05T14:02:00Z">
        <w:r w:rsidDel="00142C67">
          <w:rPr>
            <w:sz w:val="16"/>
          </w:rPr>
          <w:delText xml:space="preserve"> </w:delText>
        </w:r>
      </w:del>
    </w:p>
    <w:p w14:paraId="5B2737A0" w14:textId="5BEE314A" w:rsidR="00B21BB6" w:rsidRDefault="00D32E02">
      <w:pPr>
        <w:spacing w:after="65" w:line="259" w:lineRule="auto"/>
        <w:ind w:left="38" w:right="0" w:firstLine="0"/>
        <w:jc w:val="center"/>
        <w:pPrChange w:id="2" w:author="LUCIANO GORGES" w:date="2025-12-05T14:02:00Z">
          <w:pPr>
            <w:spacing w:line="259" w:lineRule="auto"/>
            <w:ind w:right="8"/>
            <w:jc w:val="center"/>
          </w:pPr>
        </w:pPrChange>
      </w:pPr>
      <w:r>
        <w:rPr>
          <w:b/>
        </w:rPr>
        <w:t xml:space="preserve">EDITAL Nº </w:t>
      </w:r>
      <w:ins w:id="3" w:author="LUCIANO GORGES" w:date="2025-12-05T13:37:00Z">
        <w:r w:rsidR="00B85510">
          <w:rPr>
            <w:b/>
          </w:rPr>
          <w:t>13</w:t>
        </w:r>
      </w:ins>
      <w:del w:id="4" w:author="LUCIANO GORGES" w:date="2025-12-05T13:37:00Z">
        <w:r w:rsidR="00565079" w:rsidDel="00B85510">
          <w:rPr>
            <w:b/>
          </w:rPr>
          <w:delText>XX</w:delText>
        </w:r>
      </w:del>
      <w:r>
        <w:rPr>
          <w:b/>
        </w:rPr>
        <w:t>/</w:t>
      </w:r>
      <w:r w:rsidR="006B7B2B">
        <w:rPr>
          <w:b/>
        </w:rPr>
        <w:t>202</w:t>
      </w:r>
      <w:r w:rsidR="00565079">
        <w:rPr>
          <w:b/>
        </w:rPr>
        <w:t>5</w:t>
      </w:r>
      <w:r w:rsidR="006B7B2B">
        <w:rPr>
          <w:b/>
        </w:rPr>
        <w:t xml:space="preserve"> </w:t>
      </w:r>
      <w:r w:rsidR="00183DFF">
        <w:rPr>
          <w:b/>
        </w:rPr>
        <w:t>PPGEC</w:t>
      </w:r>
      <w:r>
        <w:rPr>
          <w:b/>
        </w:rPr>
        <w:t xml:space="preserve"> </w:t>
      </w:r>
    </w:p>
    <w:p w14:paraId="0A8DCDC5" w14:textId="77777777" w:rsidR="00B21BB6" w:rsidRDefault="00D32E02" w:rsidP="003A1A89">
      <w:pPr>
        <w:spacing w:line="259" w:lineRule="auto"/>
        <w:ind w:left="0" w:right="0" w:firstLine="0"/>
        <w:pPrChange w:id="5" w:author="ADRIANA GOULART DOS SANTOS" w:date="2025-12-11T10:57:00Z">
          <w:pPr>
            <w:spacing w:line="259" w:lineRule="auto"/>
            <w:ind w:left="58" w:right="0" w:firstLine="0"/>
            <w:jc w:val="center"/>
          </w:pPr>
        </w:pPrChange>
      </w:pPr>
      <w:del w:id="6" w:author="ADRIANA GOULART DOS SANTOS" w:date="2025-12-11T10:57:00Z">
        <w:r w:rsidDel="003A1A89">
          <w:rPr>
            <w:b/>
          </w:rPr>
          <w:delText xml:space="preserve"> </w:delText>
        </w:r>
      </w:del>
    </w:p>
    <w:p w14:paraId="7D1BAD78" w14:textId="6D9484C9" w:rsidR="00B21BB6" w:rsidRPr="007600D2" w:rsidDel="00EF2A4D" w:rsidRDefault="00D32E02">
      <w:pPr>
        <w:autoSpaceDE w:val="0"/>
        <w:autoSpaceDN w:val="0"/>
        <w:adjustRightInd w:val="0"/>
        <w:spacing w:line="360" w:lineRule="auto"/>
        <w:ind w:left="0" w:right="0" w:firstLine="0"/>
        <w:rPr>
          <w:del w:id="7" w:author="ADRIANA GOULART DOS SANTOS" w:date="2025-11-19T09:57:00Z"/>
          <w:szCs w:val="24"/>
        </w:rPr>
        <w:pPrChange w:id="8" w:author="ADRIANA GOULART DOS SANTOS" w:date="2025-11-19T09:59:00Z">
          <w:pPr>
            <w:pStyle w:val="Ttulo1"/>
            <w:ind w:left="264" w:right="0"/>
          </w:pPr>
        </w:pPrChange>
      </w:pPr>
      <w:del w:id="9" w:author="ADRIANA GOULART DOS SANTOS" w:date="2025-11-19T09:56:00Z">
        <w:r w:rsidRPr="007600D2" w:rsidDel="00EF2A4D">
          <w:rPr>
            <w:b/>
            <w:szCs w:val="24"/>
            <w:rPrChange w:id="10" w:author="ADRIANA GOULART DOS SANTOS" w:date="2025-11-19T13:12:00Z">
              <w:rPr/>
            </w:rPrChange>
          </w:rPr>
          <w:delText>CHAMADA</w:delText>
        </w:r>
      </w:del>
      <w:del w:id="11" w:author="ADRIANA GOULART DOS SANTOS" w:date="2025-11-19T09:59:00Z">
        <w:r w:rsidRPr="007600D2" w:rsidDel="00EF2A4D">
          <w:rPr>
            <w:b/>
            <w:szCs w:val="24"/>
            <w:rPrChange w:id="12" w:author="ADRIANA GOULART DOS SANTOS" w:date="2025-11-19T13:12:00Z">
              <w:rPr/>
            </w:rPrChange>
          </w:rPr>
          <w:delText xml:space="preserve"> PARA </w:delText>
        </w:r>
      </w:del>
      <w:del w:id="13" w:author="ADRIANA GOULART DOS SANTOS" w:date="2025-11-19T09:55:00Z">
        <w:r w:rsidRPr="007600D2" w:rsidDel="00EF2A4D">
          <w:rPr>
            <w:szCs w:val="24"/>
          </w:rPr>
          <w:delText xml:space="preserve">CREDENCIAMENTO DE DOCENTES </w:delText>
        </w:r>
      </w:del>
      <w:del w:id="14" w:author="ADRIANA GOULART DOS SANTOS" w:date="2025-11-19T09:57:00Z">
        <w:r w:rsidRPr="007600D2" w:rsidDel="00EF2A4D">
          <w:rPr>
            <w:szCs w:val="24"/>
          </w:rPr>
          <w:delText xml:space="preserve">DO PROGRAMA DE </w:delText>
        </w:r>
      </w:del>
    </w:p>
    <w:p w14:paraId="29DAC98F" w14:textId="445135B7" w:rsidR="00B21BB6" w:rsidRPr="007600D2" w:rsidDel="00EF2A4D" w:rsidRDefault="00D32E02">
      <w:pPr>
        <w:autoSpaceDE w:val="0"/>
        <w:autoSpaceDN w:val="0"/>
        <w:adjustRightInd w:val="0"/>
        <w:spacing w:line="360" w:lineRule="auto"/>
        <w:ind w:left="0" w:right="0" w:firstLine="0"/>
        <w:rPr>
          <w:del w:id="15" w:author="ADRIANA GOULART DOS SANTOS" w:date="2025-11-19T09:57:00Z"/>
          <w:szCs w:val="24"/>
        </w:rPr>
        <w:pPrChange w:id="16" w:author="ADRIANA GOULART DOS SANTOS" w:date="2025-11-19T09:59:00Z">
          <w:pPr>
            <w:spacing w:line="259" w:lineRule="auto"/>
            <w:ind w:right="9"/>
            <w:jc w:val="center"/>
          </w:pPr>
        </w:pPrChange>
      </w:pPr>
      <w:del w:id="17" w:author="ADRIANA GOULART DOS SANTOS" w:date="2025-11-19T09:57:00Z">
        <w:r w:rsidRPr="007600D2" w:rsidDel="00EF2A4D">
          <w:rPr>
            <w:b/>
            <w:szCs w:val="24"/>
          </w:rPr>
          <w:delText xml:space="preserve">PÓS-GRADUAÇÃO EM </w:delText>
        </w:r>
        <w:r w:rsidR="00183DFF" w:rsidRPr="007600D2" w:rsidDel="00EF2A4D">
          <w:rPr>
            <w:b/>
            <w:szCs w:val="24"/>
          </w:rPr>
          <w:delText>ENGENHARIA CIVIL - PPGEC</w:delText>
        </w:r>
        <w:r w:rsidRPr="007600D2" w:rsidDel="00EF2A4D">
          <w:rPr>
            <w:b/>
            <w:szCs w:val="24"/>
          </w:rPr>
          <w:delText xml:space="preserve"> </w:delText>
        </w:r>
      </w:del>
    </w:p>
    <w:p w14:paraId="49733B41" w14:textId="090D9E9E" w:rsidR="00B21BB6" w:rsidDel="003A1A89" w:rsidRDefault="00D32E02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del w:id="18" w:author="ADRIANA GOULART DOS SANTOS" w:date="2025-12-11T10:57:00Z"/>
        </w:rPr>
        <w:pPrChange w:id="19" w:author="ADRIANA GOULART DOS SANTOS" w:date="2025-11-19T09:57:00Z">
          <w:pPr>
            <w:spacing w:line="259" w:lineRule="auto"/>
            <w:ind w:left="0" w:right="0" w:firstLine="0"/>
            <w:jc w:val="left"/>
          </w:pPr>
        </w:pPrChange>
      </w:pPr>
      <w:del w:id="20" w:author="ADRIANA GOULART DOS SANTOS" w:date="2025-12-11T10:57:00Z">
        <w:r w:rsidDel="003A1A89">
          <w:delText xml:space="preserve"> </w:delText>
        </w:r>
      </w:del>
    </w:p>
    <w:p w14:paraId="64B51151" w14:textId="276BE931" w:rsidR="00B31D3B" w:rsidRPr="00EF2A4D" w:rsidDel="003A1A89" w:rsidRDefault="00B31D3B" w:rsidP="00B31D3B">
      <w:pPr>
        <w:spacing w:line="259" w:lineRule="auto"/>
        <w:ind w:left="0" w:right="0" w:firstLine="0"/>
        <w:rPr>
          <w:del w:id="21" w:author="ADRIANA GOULART DOS SANTOS" w:date="2025-12-11T10:57:00Z"/>
          <w:color w:val="000000" w:themeColor="text1"/>
          <w:szCs w:val="24"/>
        </w:rPr>
      </w:pPr>
      <w:del w:id="22" w:author="ADRIANA GOULART DOS SANTOS" w:date="2025-12-11T10:57:00Z">
        <w:r w:rsidRPr="00EF2A4D" w:rsidDel="003A1A89">
          <w:rPr>
            <w:szCs w:val="24"/>
          </w:rPr>
          <w:delText xml:space="preserve">A Coordenadora do Programa de Pós-Graduação em Engenharia Civil, Adriana Goulart dos Santos, no uso de suas atribuições, torna pública a abertura de inscrições para o </w:delText>
        </w:r>
      </w:del>
      <w:del w:id="23" w:author="ADRIANA GOULART DOS SANTOS" w:date="2025-11-19T09:58:00Z">
        <w:r w:rsidRPr="00EF2A4D" w:rsidDel="00EF2A4D">
          <w:rPr>
            <w:szCs w:val="24"/>
          </w:rPr>
          <w:delText>credenciamento</w:delText>
        </w:r>
      </w:del>
      <w:del w:id="24" w:author="ADRIANA GOULART DOS SANTOS" w:date="2025-12-11T10:57:00Z">
        <w:r w:rsidRPr="00EF2A4D" w:rsidDel="003A1A89">
          <w:rPr>
            <w:szCs w:val="24"/>
          </w:rPr>
          <w:delText xml:space="preserve"> </w:delText>
        </w:r>
      </w:del>
      <w:del w:id="25" w:author="ADRIANA GOULART DOS SANTOS" w:date="2025-11-19T09:58:00Z">
        <w:r w:rsidRPr="00EF2A4D" w:rsidDel="00EF2A4D">
          <w:rPr>
            <w:szCs w:val="24"/>
          </w:rPr>
          <w:delText>docente</w:delText>
        </w:r>
      </w:del>
      <w:del w:id="26" w:author="ADRIANA GOULART DOS SANTOS" w:date="2025-12-11T10:57:00Z">
        <w:r w:rsidRPr="00EF2A4D" w:rsidDel="003A1A89">
          <w:rPr>
            <w:szCs w:val="24"/>
          </w:rPr>
          <w:delText xml:space="preserve"> </w:delText>
        </w:r>
      </w:del>
      <w:del w:id="27" w:author="ADRIANA GOULART DOS SANTOS" w:date="2025-11-19T09:58:00Z">
        <w:r w:rsidR="007F34C1" w:rsidRPr="00EF2A4D" w:rsidDel="00EF2A4D">
          <w:rPr>
            <w:szCs w:val="24"/>
          </w:rPr>
          <w:delText xml:space="preserve">do </w:delText>
        </w:r>
      </w:del>
      <w:del w:id="28" w:author="ADRIANA GOULART DOS SANTOS" w:date="2025-12-11T10:57:00Z">
        <w:r w:rsidR="007F34C1" w:rsidRPr="00EF2A4D" w:rsidDel="003A1A89">
          <w:rPr>
            <w:szCs w:val="24"/>
          </w:rPr>
          <w:delText>Programa de Pós-graduação em Engenharia Civil,</w:delText>
        </w:r>
        <w:r w:rsidRPr="00EF2A4D" w:rsidDel="003A1A89">
          <w:rPr>
            <w:szCs w:val="24"/>
          </w:rPr>
          <w:delText xml:space="preserve"> do Centro de Ciências Tecnológicas (CCT) da Universidade do Estado de Santa Catarina, segundo decisão do Colegiado, em reunião realizada </w:delText>
        </w:r>
        <w:r w:rsidRPr="00EF2A4D" w:rsidDel="003A1A89">
          <w:rPr>
            <w:color w:val="000000" w:themeColor="text1"/>
            <w:szCs w:val="24"/>
          </w:rPr>
          <w:delText xml:space="preserve">em </w:delText>
        </w:r>
      </w:del>
      <w:del w:id="29" w:author="ADRIANA GOULART DOS SANTOS" w:date="2025-12-01T15:37:00Z">
        <w:r w:rsidR="00565079" w:rsidRPr="00EF2A4D" w:rsidDel="00F54806">
          <w:rPr>
            <w:color w:val="000000" w:themeColor="text1"/>
            <w:szCs w:val="24"/>
          </w:rPr>
          <w:delText>XX</w:delText>
        </w:r>
      </w:del>
      <w:del w:id="30" w:author="ADRIANA GOULART DOS SANTOS" w:date="2025-12-11T10:57:00Z">
        <w:r w:rsidRPr="00EF2A4D" w:rsidDel="003A1A89">
          <w:rPr>
            <w:color w:val="000000" w:themeColor="text1"/>
            <w:szCs w:val="24"/>
          </w:rPr>
          <w:delText>/</w:delText>
        </w:r>
      </w:del>
      <w:del w:id="31" w:author="ADRIANA GOULART DOS SANTOS" w:date="2025-12-01T15:37:00Z">
        <w:r w:rsidR="00565079" w:rsidRPr="00EF2A4D" w:rsidDel="00F54806">
          <w:rPr>
            <w:color w:val="000000" w:themeColor="text1"/>
            <w:szCs w:val="24"/>
          </w:rPr>
          <w:delText>XX</w:delText>
        </w:r>
      </w:del>
      <w:del w:id="32" w:author="ADRIANA GOULART DOS SANTOS" w:date="2025-12-11T10:57:00Z">
        <w:r w:rsidR="00565079" w:rsidRPr="00EF2A4D" w:rsidDel="003A1A89">
          <w:rPr>
            <w:color w:val="000000" w:themeColor="text1"/>
            <w:szCs w:val="24"/>
          </w:rPr>
          <w:delText>/2025</w:delText>
        </w:r>
        <w:r w:rsidRPr="00EF2A4D" w:rsidDel="003A1A89">
          <w:rPr>
            <w:color w:val="000000" w:themeColor="text1"/>
            <w:szCs w:val="24"/>
          </w:rPr>
          <w:delText>.</w:delText>
        </w:r>
      </w:del>
    </w:p>
    <w:p w14:paraId="11662F10" w14:textId="62C8AE0E" w:rsidR="00B21BB6" w:rsidDel="003A1A89" w:rsidRDefault="00D32E02">
      <w:pPr>
        <w:spacing w:line="259" w:lineRule="auto"/>
        <w:ind w:left="0" w:right="0" w:firstLine="0"/>
        <w:jc w:val="left"/>
        <w:rPr>
          <w:del w:id="33" w:author="ADRIANA GOULART DOS SANTOS" w:date="2025-12-11T10:57:00Z"/>
        </w:rPr>
      </w:pPr>
      <w:del w:id="34" w:author="ADRIANA GOULART DOS SANTOS" w:date="2025-12-11T10:57:00Z">
        <w:r w:rsidDel="003A1A89">
          <w:rPr>
            <w:b/>
          </w:rPr>
          <w:delText xml:space="preserve"> </w:delText>
        </w:r>
      </w:del>
    </w:p>
    <w:p w14:paraId="18283C1A" w14:textId="77811237" w:rsidR="00B21BB6" w:rsidRPr="00DF66DC" w:rsidDel="000D42F9" w:rsidRDefault="00D32E02" w:rsidP="000D42F9">
      <w:pPr>
        <w:pStyle w:val="Ttulo1"/>
        <w:ind w:left="-5" w:right="0"/>
        <w:rPr>
          <w:del w:id="35" w:author="ADRIANA GOULART DOS SANTOS" w:date="2025-11-19T10:22:00Z"/>
        </w:rPr>
      </w:pPr>
      <w:del w:id="36" w:author="ADRIANA GOULART DOS SANTOS" w:date="2025-12-11T10:57:00Z">
        <w:r w:rsidRPr="00DF66DC" w:rsidDel="003A1A89">
          <w:delText xml:space="preserve">1 </w:delText>
        </w:r>
      </w:del>
      <w:del w:id="37" w:author="ADRIANA GOULART DOS SANTOS" w:date="2025-11-19T10:10:00Z">
        <w:r w:rsidRPr="00DF66DC" w:rsidDel="00855927">
          <w:delText xml:space="preserve">DA FINALIDADE </w:delText>
        </w:r>
        <w:r w:rsidR="00DF66DC" w:rsidRPr="00DF66DC" w:rsidDel="00855927">
          <w:delText>E</w:delText>
        </w:r>
        <w:r w:rsidR="00731CE5" w:rsidDel="00855927">
          <w:delText xml:space="preserve"> DOS</w:delText>
        </w:r>
        <w:r w:rsidR="00DF66DC" w:rsidRPr="00DF66DC" w:rsidDel="00855927">
          <w:delText xml:space="preserve"> </w:delText>
        </w:r>
        <w:r w:rsidR="009F45FB" w:rsidDel="00855927">
          <w:delText>REQUISITOS</w:delText>
        </w:r>
        <w:r w:rsidR="00DF66DC" w:rsidRPr="00DF66DC" w:rsidDel="00855927">
          <w:delText xml:space="preserve"> PARA O CREDENCIAMENTO</w:delText>
        </w:r>
      </w:del>
    </w:p>
    <w:p w14:paraId="5A966944" w14:textId="55C296AE" w:rsidR="00CB7937" w:rsidRPr="00AE6472" w:rsidDel="003B21FA" w:rsidRDefault="009610E3">
      <w:pPr>
        <w:pStyle w:val="PargrafodaLista"/>
        <w:numPr>
          <w:ilvl w:val="1"/>
          <w:numId w:val="14"/>
        </w:numPr>
        <w:rPr>
          <w:del w:id="38" w:author="ADRIANA GOULART DOS SANTOS" w:date="2025-11-19T10:01:00Z"/>
          <w:szCs w:val="24"/>
        </w:rPr>
        <w:pPrChange w:id="39" w:author="ADRIANA GOULART DOS SANTOS" w:date="2025-11-19T10:33:00Z">
          <w:pPr>
            <w:pStyle w:val="PargrafodaLista"/>
            <w:numPr>
              <w:ilvl w:val="1"/>
              <w:numId w:val="5"/>
            </w:numPr>
            <w:ind w:left="420" w:right="0" w:hanging="420"/>
          </w:pPr>
        </w:pPrChange>
      </w:pPr>
      <w:del w:id="40" w:author="ADRIANA GOULART DOS SANTOS" w:date="2025-11-19T10:01:00Z">
        <w:r w:rsidRPr="00AE6472" w:rsidDel="003B21FA">
          <w:rPr>
            <w:szCs w:val="24"/>
          </w:rPr>
          <w:delText>S</w:delText>
        </w:r>
        <w:r w:rsidR="001537FC" w:rsidRPr="00AE6472" w:rsidDel="003B21FA">
          <w:rPr>
            <w:szCs w:val="24"/>
          </w:rPr>
          <w:delText xml:space="preserve">eleção de docentes internos à Universidade </w:delText>
        </w:r>
        <w:r w:rsidRPr="00AE6472" w:rsidDel="003B21FA">
          <w:rPr>
            <w:szCs w:val="24"/>
          </w:rPr>
          <w:delText>do Estado de Santa Catarina</w:delText>
        </w:r>
        <w:r w:rsidR="001537FC" w:rsidRPr="00AE6472" w:rsidDel="003B21FA">
          <w:rPr>
            <w:szCs w:val="24"/>
          </w:rPr>
          <w:delText xml:space="preserve"> (U</w:delText>
        </w:r>
        <w:r w:rsidRPr="00AE6472" w:rsidDel="003B21FA">
          <w:rPr>
            <w:szCs w:val="24"/>
          </w:rPr>
          <w:delText>DESC</w:delText>
        </w:r>
        <w:r w:rsidR="001537FC" w:rsidRPr="00AE6472" w:rsidDel="003B21FA">
          <w:rPr>
            <w:szCs w:val="24"/>
          </w:rPr>
          <w:delText xml:space="preserve">) para credenciamento nas categorias </w:delText>
        </w:r>
        <w:r w:rsidRPr="00AE6472" w:rsidDel="003B21FA">
          <w:rPr>
            <w:szCs w:val="24"/>
          </w:rPr>
          <w:delText xml:space="preserve">de </w:delText>
        </w:r>
        <w:r w:rsidR="001537FC" w:rsidRPr="00AE6472" w:rsidDel="003B21FA">
          <w:rPr>
            <w:szCs w:val="24"/>
          </w:rPr>
          <w:delText>Jovem Docente Permanente (JDP)</w:delText>
        </w:r>
        <w:r w:rsidRPr="00AE6472" w:rsidDel="003B21FA">
          <w:rPr>
            <w:szCs w:val="24"/>
          </w:rPr>
          <w:delText xml:space="preserve"> e de Colaborador</w:delText>
        </w:r>
        <w:r w:rsidR="001537FC" w:rsidRPr="00AE6472" w:rsidDel="003B21FA">
          <w:rPr>
            <w:szCs w:val="24"/>
          </w:rPr>
          <w:delText xml:space="preserve"> no Programa de Pós-graduação em Engenharia Civil</w:delText>
        </w:r>
        <w:r w:rsidR="00CB7937" w:rsidRPr="00AE6472" w:rsidDel="003B21FA">
          <w:rPr>
            <w:szCs w:val="24"/>
          </w:rPr>
          <w:delText>.</w:delText>
        </w:r>
      </w:del>
    </w:p>
    <w:p w14:paraId="2DD794AA" w14:textId="1ADBC811" w:rsidR="00855927" w:rsidRPr="00195843" w:rsidDel="003A1A89" w:rsidRDefault="00D32E02">
      <w:pPr>
        <w:pStyle w:val="PargrafodaLista"/>
        <w:numPr>
          <w:ilvl w:val="1"/>
          <w:numId w:val="14"/>
        </w:numPr>
        <w:rPr>
          <w:del w:id="41" w:author="ADRIANA GOULART DOS SANTOS" w:date="2025-12-11T10:57:00Z"/>
          <w:szCs w:val="24"/>
        </w:rPr>
        <w:pPrChange w:id="42" w:author="ADRIANA GOULART DOS SANTOS" w:date="2025-11-19T10:33:00Z">
          <w:pPr>
            <w:pStyle w:val="PargrafodaLista"/>
            <w:numPr>
              <w:ilvl w:val="1"/>
              <w:numId w:val="5"/>
            </w:numPr>
            <w:ind w:left="405" w:right="0" w:hanging="420"/>
          </w:pPr>
        </w:pPrChange>
      </w:pPr>
      <w:del w:id="43" w:author="ADRIANA GOULART DOS SANTOS" w:date="2025-11-19T10:29:00Z">
        <w:r w:rsidRPr="00AE6472" w:rsidDel="000D42F9">
          <w:rPr>
            <w:szCs w:val="24"/>
          </w:rPr>
          <w:delText>O</w:delText>
        </w:r>
        <w:r w:rsidR="00A82BB1" w:rsidRPr="00AE6472" w:rsidDel="000D42F9">
          <w:rPr>
            <w:szCs w:val="24"/>
          </w:rPr>
          <w:delText xml:space="preserve"> processo de </w:delText>
        </w:r>
      </w:del>
      <w:del w:id="44" w:author="ADRIANA GOULART DOS SANTOS" w:date="2025-11-19T10:02:00Z">
        <w:r w:rsidRPr="00AE6472" w:rsidDel="003B21FA">
          <w:rPr>
            <w:szCs w:val="24"/>
          </w:rPr>
          <w:delText xml:space="preserve">credenciamento </w:delText>
        </w:r>
      </w:del>
      <w:del w:id="45" w:author="ADRIANA GOULART DOS SANTOS" w:date="2025-11-19T10:29:00Z">
        <w:r w:rsidRPr="00AE6472" w:rsidDel="000D42F9">
          <w:rPr>
            <w:szCs w:val="24"/>
          </w:rPr>
          <w:delText>de docente</w:delText>
        </w:r>
      </w:del>
      <w:del w:id="46" w:author="ADRIANA GOULART DOS SANTOS" w:date="2025-11-19T10:02:00Z">
        <w:r w:rsidRPr="00AE6472" w:rsidDel="003B21FA">
          <w:rPr>
            <w:szCs w:val="24"/>
          </w:rPr>
          <w:delText>s</w:delText>
        </w:r>
      </w:del>
      <w:del w:id="47" w:author="ADRIANA GOULART DOS SANTOS" w:date="2025-11-19T10:29:00Z">
        <w:r w:rsidRPr="00AE6472" w:rsidDel="000D42F9">
          <w:rPr>
            <w:szCs w:val="24"/>
          </w:rPr>
          <w:delText xml:space="preserve"> tem como me</w:delText>
        </w:r>
        <w:r w:rsidR="001B72DE" w:rsidRPr="00AE6472" w:rsidDel="000D42F9">
          <w:rPr>
            <w:szCs w:val="24"/>
          </w:rPr>
          <w:delText>ta a melhoria contínua do PPGEC</w:delText>
        </w:r>
        <w:r w:rsidRPr="00AE6472" w:rsidDel="000D42F9">
          <w:rPr>
            <w:szCs w:val="24"/>
          </w:rPr>
          <w:delText>, evidenciada na produção científica e técnica, no intercâmbio nacional e internacional de acordo com os indicadores de qualidade utilizados por órgãos de avaliação, como a CAPES.</w:delText>
        </w:r>
      </w:del>
      <w:ins w:id="48" w:author="LUCIANO GORGES" w:date="2025-12-05T13:59:00Z">
        <w:del w:id="49" w:author="ADRIANA GOULART DOS SANTOS" w:date="2025-12-11T10:57:00Z">
          <w:r w:rsidR="00456DF0" w:rsidDel="003A1A89">
            <w:rPr>
              <w:szCs w:val="24"/>
            </w:rPr>
            <w:delText xml:space="preserve"> </w:delText>
          </w:r>
        </w:del>
      </w:ins>
    </w:p>
    <w:p w14:paraId="07BC3130" w14:textId="06A8FF46" w:rsidR="00965382" w:rsidRPr="00965382" w:rsidDel="00CA0C9F" w:rsidRDefault="00A82BB1">
      <w:pPr>
        <w:autoSpaceDE w:val="0"/>
        <w:autoSpaceDN w:val="0"/>
        <w:adjustRightInd w:val="0"/>
        <w:spacing w:line="240" w:lineRule="auto"/>
        <w:ind w:left="0" w:right="0" w:firstLine="0"/>
        <w:jc w:val="left"/>
        <w:rPr>
          <w:del w:id="50" w:author="ADRIANA GOULART DOS SANTOS" w:date="2025-11-19T13:16:00Z"/>
          <w:rFonts w:ascii="ArialMT" w:eastAsiaTheme="minorEastAsia" w:hAnsi="ArialMT" w:cs="ArialMT"/>
          <w:color w:val="auto"/>
          <w:sz w:val="22"/>
          <w:rPrChange w:id="51" w:author="ADRIANA GOULART DOS SANTOS" w:date="2025-11-19T10:32:00Z">
            <w:rPr>
              <w:del w:id="52" w:author="ADRIANA GOULART DOS SANTOS" w:date="2025-11-19T13:16:00Z"/>
            </w:rPr>
          </w:rPrChange>
        </w:rPr>
        <w:pPrChange w:id="53" w:author="ADRIANA GOULART DOS SANTOS" w:date="2025-11-19T10:32:00Z">
          <w:pPr>
            <w:pStyle w:val="PargrafodaLista"/>
            <w:numPr>
              <w:ilvl w:val="1"/>
              <w:numId w:val="5"/>
            </w:numPr>
            <w:ind w:left="420" w:right="0" w:hanging="420"/>
          </w:pPr>
        </w:pPrChange>
      </w:pPr>
      <w:del w:id="54" w:author="ADRIANA GOULART DOS SANTOS" w:date="2025-11-19T10:11:00Z">
        <w:r w:rsidRPr="00195843" w:rsidDel="00855927">
          <w:rPr>
            <w:szCs w:val="24"/>
          </w:rPr>
          <w:delText xml:space="preserve">O Processo Seletivo visa ao preenchimento de 01 (uma) </w:delText>
        </w:r>
      </w:del>
      <w:del w:id="55" w:author="ADRIANA GOULART DOS SANTOS" w:date="2025-11-19T10:03:00Z">
        <w:r w:rsidRPr="00195843" w:rsidDel="003B21FA">
          <w:rPr>
            <w:szCs w:val="24"/>
          </w:rPr>
          <w:delText xml:space="preserve">vaga </w:delText>
        </w:r>
      </w:del>
      <w:del w:id="56" w:author="ADRIANA GOULART DOS SANTOS" w:date="2025-11-19T10:11:00Z">
        <w:r w:rsidRPr="00195843" w:rsidDel="00855927">
          <w:rPr>
            <w:szCs w:val="24"/>
          </w:rPr>
          <w:delText xml:space="preserve">para Docente </w:delText>
        </w:r>
      </w:del>
      <w:del w:id="57" w:author="ADRIANA GOULART DOS SANTOS" w:date="2025-11-19T10:04:00Z">
        <w:r w:rsidRPr="00195843" w:rsidDel="003B21FA">
          <w:rPr>
            <w:szCs w:val="24"/>
          </w:rPr>
          <w:delText xml:space="preserve">Permanente </w:delText>
        </w:r>
      </w:del>
      <w:del w:id="58" w:author="ADRIANA GOULART DOS SANTOS" w:date="2025-11-19T10:05:00Z">
        <w:r w:rsidRPr="00195843" w:rsidDel="003B21FA">
          <w:rPr>
            <w:szCs w:val="24"/>
          </w:rPr>
          <w:delText xml:space="preserve">na condição </w:delText>
        </w:r>
      </w:del>
      <w:del w:id="59" w:author="ADRIANA GOULART DOS SANTOS" w:date="2025-11-19T10:04:00Z">
        <w:r w:rsidRPr="00195843" w:rsidDel="003B21FA">
          <w:rPr>
            <w:szCs w:val="24"/>
          </w:rPr>
          <w:delText xml:space="preserve">de Jovem Docente Permanente (JDP) e 01 (uma) vaga para Docente Colaborador (DC), ambos docentes </w:delText>
        </w:r>
      </w:del>
      <w:del w:id="60" w:author="ADRIANA GOULART DOS SANTOS" w:date="2025-11-19T10:11:00Z">
        <w:r w:rsidRPr="00195843" w:rsidDel="00855927">
          <w:rPr>
            <w:szCs w:val="24"/>
          </w:rPr>
          <w:delText>para atuar</w:delText>
        </w:r>
      </w:del>
      <w:del w:id="61" w:author="ADRIANA GOULART DOS SANTOS" w:date="2025-11-19T10:04:00Z">
        <w:r w:rsidRPr="00195843" w:rsidDel="003B21FA">
          <w:rPr>
            <w:szCs w:val="24"/>
          </w:rPr>
          <w:delText>em</w:delText>
        </w:r>
      </w:del>
      <w:del w:id="62" w:author="ADRIANA GOULART DOS SANTOS" w:date="2025-11-19T10:11:00Z">
        <w:r w:rsidRPr="00195843" w:rsidDel="00855927">
          <w:rPr>
            <w:szCs w:val="24"/>
          </w:rPr>
          <w:delText xml:space="preserve"> </w:delText>
        </w:r>
      </w:del>
      <w:del w:id="63" w:author="ADRIANA GOULART DOS SANTOS" w:date="2025-11-19T10:05:00Z">
        <w:r w:rsidRPr="00195843" w:rsidDel="003B21FA">
          <w:rPr>
            <w:szCs w:val="24"/>
          </w:rPr>
          <w:delText xml:space="preserve">na </w:delText>
        </w:r>
      </w:del>
      <w:del w:id="64" w:author="ADRIANA GOULART DOS SANTOS" w:date="2025-11-19T10:11:00Z">
        <w:r w:rsidRPr="00195843" w:rsidDel="00855927">
          <w:rPr>
            <w:szCs w:val="24"/>
          </w:rPr>
          <w:delText xml:space="preserve">linha de pesquisa </w:delText>
        </w:r>
      </w:del>
      <w:del w:id="65" w:author="ADRIANA GOULART DOS SANTOS" w:date="2025-11-19T10:06:00Z">
        <w:r w:rsidRPr="00195843" w:rsidDel="003B21FA">
          <w:rPr>
            <w:szCs w:val="24"/>
          </w:rPr>
          <w:delText xml:space="preserve">do </w:delText>
        </w:r>
        <w:r w:rsidRPr="00195843" w:rsidDel="003B21FA">
          <w:rPr>
            <w:i/>
            <w:szCs w:val="24"/>
          </w:rPr>
          <w:delText>Infraestrutura Urbana</w:delText>
        </w:r>
        <w:r w:rsidR="00405ADA" w:rsidRPr="00195843" w:rsidDel="003B21FA">
          <w:rPr>
            <w:i/>
            <w:szCs w:val="24"/>
          </w:rPr>
          <w:delText xml:space="preserve"> </w:delText>
        </w:r>
      </w:del>
      <w:del w:id="66" w:author="ADRIANA GOULART DOS SANTOS" w:date="2025-11-19T10:11:00Z">
        <w:r w:rsidR="00405ADA" w:rsidRPr="00195843" w:rsidDel="00855927">
          <w:rPr>
            <w:szCs w:val="24"/>
          </w:rPr>
          <w:delText>(https://www.udesc.br/cct/ppgec/areaselihas2021)</w:delText>
        </w:r>
      </w:del>
      <w:del w:id="67" w:author="ADRIANA GOULART DOS SANTOS" w:date="2025-11-19T10:31:00Z">
        <w:r w:rsidRPr="00195843" w:rsidDel="00965382">
          <w:rPr>
            <w:szCs w:val="24"/>
          </w:rPr>
          <w:delText>.</w:delText>
        </w:r>
      </w:del>
      <w:ins w:id="68" w:author="LUCIANO GORGES" w:date="2025-12-05T13:55:00Z">
        <w:del w:id="69" w:author="ADRIANA GOULART DOS SANTOS" w:date="2025-12-11T10:57:00Z">
          <w:r w:rsidR="00C74638" w:rsidDel="003A1A89">
            <w:rPr>
              <w:rFonts w:eastAsiaTheme="minorEastAsia"/>
              <w:color w:val="auto"/>
              <w:szCs w:val="24"/>
            </w:rPr>
            <w:delText xml:space="preserve">  </w:delText>
          </w:r>
        </w:del>
      </w:ins>
    </w:p>
    <w:p w14:paraId="03921301" w14:textId="47E92D1F" w:rsidR="00A82BB1" w:rsidDel="00965382" w:rsidRDefault="00E67F67">
      <w:pPr>
        <w:pStyle w:val="PargrafodaLista"/>
        <w:numPr>
          <w:ilvl w:val="1"/>
          <w:numId w:val="14"/>
        </w:numPr>
        <w:ind w:left="0" w:right="0" w:firstLine="0"/>
        <w:rPr>
          <w:del w:id="70" w:author="ADRIANA GOULART DOS SANTOS" w:date="2025-11-19T10:32:00Z"/>
        </w:rPr>
        <w:pPrChange w:id="71" w:author="ADRIANA GOULART DOS SANTOS" w:date="2025-11-19T13:16:00Z">
          <w:pPr>
            <w:pStyle w:val="PargrafodaLista"/>
            <w:numPr>
              <w:ilvl w:val="1"/>
              <w:numId w:val="5"/>
            </w:numPr>
            <w:ind w:left="420" w:right="0" w:hanging="420"/>
          </w:pPr>
        </w:pPrChange>
      </w:pPr>
      <w:del w:id="72" w:author="ADRIANA GOULART DOS SANTOS" w:date="2025-11-19T10:32:00Z">
        <w:r w:rsidDel="00965382">
          <w:delText>Podem inscrever-se na categor</w:delText>
        </w:r>
        <w:r w:rsidR="00A9439B" w:rsidDel="00965382">
          <w:delText xml:space="preserve">ia de JDP, </w:delText>
        </w:r>
        <w:r w:rsidDel="00965382">
          <w:delText>docentes efetivos da UDESC com até 6 (seis) anos de doutoramento, contados até a data de publicação deste Edital</w:delText>
        </w:r>
        <w:r w:rsidR="004C2CF4" w:rsidDel="00965382">
          <w:delText xml:space="preserve"> </w:delText>
        </w:r>
        <w:r w:rsidR="004C2CF4" w:rsidRPr="009F45FB" w:rsidDel="00965382">
          <w:delText xml:space="preserve">e que </w:delText>
        </w:r>
        <w:r w:rsidR="009F45FB" w:rsidRPr="009F45FB" w:rsidDel="00965382">
          <w:delText>não</w:delText>
        </w:r>
        <w:r w:rsidR="009F45FB" w:rsidDel="00965382">
          <w:delText xml:space="preserve"> tenha atuado </w:delText>
        </w:r>
      </w:del>
      <w:ins w:id="73" w:author="ANDREZA KALBUSCH" w:date="2025-09-04T10:21:00Z">
        <w:del w:id="74" w:author="ADRIANA GOULART DOS SANTOS" w:date="2025-11-19T10:32:00Z">
          <w:r w:rsidR="001C448A" w:rsidDel="00965382">
            <w:delText>ou esteja a</w:delText>
          </w:r>
        </w:del>
      </w:ins>
      <w:ins w:id="75" w:author="ANDREZA KALBUSCH" w:date="2025-09-04T10:22:00Z">
        <w:del w:id="76" w:author="ADRIANA GOULART DOS SANTOS" w:date="2025-11-19T10:32:00Z">
          <w:r w:rsidR="001C448A" w:rsidDel="00965382">
            <w:delText xml:space="preserve">tuando </w:delText>
          </w:r>
        </w:del>
      </w:ins>
      <w:commentRangeStart w:id="77"/>
      <w:del w:id="78" w:author="ADRIANA GOULART DOS SANTOS" w:date="2025-11-19T10:32:00Z">
        <w:r w:rsidR="009F45FB" w:rsidDel="00965382">
          <w:delText>como</w:delText>
        </w:r>
        <w:commentRangeEnd w:id="77"/>
        <w:r w:rsidR="001C448A" w:rsidDel="00965382">
          <w:rPr>
            <w:rStyle w:val="Refdecomentrio"/>
          </w:rPr>
          <w:commentReference w:id="77"/>
        </w:r>
        <w:r w:rsidR="009F45FB" w:rsidDel="00965382">
          <w:delText xml:space="preserve"> docente permanente em outro Programa de Pós-graduação</w:delText>
        </w:r>
        <w:r w:rsidDel="00965382">
          <w:delText>. Os candidatos selecionados na categoria JDP poderão permanecer com esse status por no máximo quatro anos</w:delText>
        </w:r>
        <w:r w:rsidR="002A6079" w:rsidDel="00965382">
          <w:delText>.</w:delText>
        </w:r>
      </w:del>
    </w:p>
    <w:p w14:paraId="705E2C2A" w14:textId="704A4B67" w:rsidR="00A82BB1" w:rsidDel="00965382" w:rsidRDefault="00A9439B">
      <w:pPr>
        <w:pStyle w:val="PargrafodaLista"/>
        <w:numPr>
          <w:ilvl w:val="1"/>
          <w:numId w:val="14"/>
        </w:numPr>
        <w:ind w:left="0" w:right="0" w:firstLine="0"/>
        <w:rPr>
          <w:del w:id="79" w:author="ADRIANA GOULART DOS SANTOS" w:date="2025-11-19T10:32:00Z"/>
        </w:rPr>
        <w:pPrChange w:id="80" w:author="ADRIANA GOULART DOS SANTOS" w:date="2025-11-19T13:16:00Z">
          <w:pPr>
            <w:pStyle w:val="PargrafodaLista"/>
            <w:numPr>
              <w:ilvl w:val="1"/>
              <w:numId w:val="5"/>
            </w:numPr>
            <w:ind w:left="420" w:right="0" w:hanging="420"/>
          </w:pPr>
        </w:pPrChange>
      </w:pPr>
      <w:del w:id="81" w:author="ADRIANA GOULART DOS SANTOS" w:date="2025-11-19T10:32:00Z">
        <w:r w:rsidDel="00965382">
          <w:delText>Podem inscrever-se</w:delText>
        </w:r>
        <w:r w:rsidR="00731CE5" w:rsidDel="00965382">
          <w:delText>,</w:delText>
        </w:r>
        <w:r w:rsidDel="00965382">
          <w:delText xml:space="preserve"> na categoria de DC, docentes efetivos da UDESC</w:delText>
        </w:r>
        <w:r w:rsidR="000F78AD" w:rsidDel="00965382">
          <w:delText xml:space="preserve"> e </w:delText>
        </w:r>
        <w:r w:rsidR="002A6079" w:rsidDel="00965382">
          <w:delText xml:space="preserve">Portadores </w:delText>
        </w:r>
      </w:del>
      <w:ins w:id="82" w:author="ANDREZA KALBUSCH" w:date="2025-09-04T17:28:00Z">
        <w:del w:id="83" w:author="ADRIANA GOULART DOS SANTOS" w:date="2025-11-19T10:32:00Z">
          <w:r w:rsidR="00FF1E87" w:rsidDel="00965382">
            <w:delText xml:space="preserve">portadores </w:delText>
          </w:r>
        </w:del>
      </w:ins>
      <w:del w:id="84" w:author="ADRIANA GOULART DOS SANTOS" w:date="2025-11-19T10:32:00Z">
        <w:r w:rsidR="002A6079" w:rsidDel="00965382">
          <w:delText>d</w:delText>
        </w:r>
        <w:r w:rsidR="000F78AD" w:rsidDel="00965382">
          <w:delText>o título de Doutor</w:delText>
        </w:r>
        <w:r w:rsidR="00FD3F2A" w:rsidDel="00965382">
          <w:delText>.</w:delText>
        </w:r>
      </w:del>
    </w:p>
    <w:p w14:paraId="10E268D2" w14:textId="5A3861E7" w:rsidR="00A82BB1" w:rsidDel="00965382" w:rsidRDefault="00FD3F2A">
      <w:pPr>
        <w:pStyle w:val="PargrafodaLista"/>
        <w:numPr>
          <w:ilvl w:val="1"/>
          <w:numId w:val="14"/>
        </w:numPr>
        <w:ind w:left="0" w:right="0" w:firstLine="0"/>
        <w:rPr>
          <w:del w:id="85" w:author="ADRIANA GOULART DOS SANTOS" w:date="2025-11-19T10:32:00Z"/>
        </w:rPr>
        <w:pPrChange w:id="86" w:author="ADRIANA GOULART DOS SANTOS" w:date="2025-11-19T13:16:00Z">
          <w:pPr>
            <w:pStyle w:val="PargrafodaLista"/>
            <w:numPr>
              <w:ilvl w:val="1"/>
              <w:numId w:val="5"/>
            </w:numPr>
            <w:ind w:left="420" w:right="0" w:hanging="420"/>
          </w:pPr>
        </w:pPrChange>
      </w:pPr>
      <w:del w:id="87" w:author="ADRIANA GOULART DOS SANTOS" w:date="2025-11-19T10:32:00Z">
        <w:r w:rsidDel="00965382">
          <w:delText>Os candidatos devem t</w:delText>
        </w:r>
        <w:r w:rsidR="00766713" w:rsidRPr="00C5359A" w:rsidDel="00965382">
          <w:delText xml:space="preserve">er produção científica relacionada à Área de Concentração Engenharia Urbana e da Construção Civil </w:delText>
        </w:r>
        <w:r w:rsidR="00C5359A" w:rsidRPr="00C5359A" w:rsidDel="00965382">
          <w:delText>adequadas aos padrões de avaliação da CAPES para a área de Engenharias I</w:delText>
        </w:r>
        <w:r w:rsidDel="00965382">
          <w:delText>.</w:delText>
        </w:r>
      </w:del>
    </w:p>
    <w:p w14:paraId="24BBDED7" w14:textId="2806BB6B" w:rsidR="006230CD" w:rsidRPr="009F45FB" w:rsidDel="00965382" w:rsidRDefault="00766713">
      <w:pPr>
        <w:pStyle w:val="PargrafodaLista"/>
        <w:numPr>
          <w:ilvl w:val="1"/>
          <w:numId w:val="14"/>
        </w:numPr>
        <w:ind w:left="0" w:firstLine="0"/>
        <w:rPr>
          <w:del w:id="88" w:author="ADRIANA GOULART DOS SANTOS" w:date="2025-11-19T10:32:00Z"/>
        </w:rPr>
        <w:pPrChange w:id="89" w:author="ADRIANA GOULART DOS SANTOS" w:date="2025-11-19T13:16:00Z">
          <w:pPr>
            <w:pStyle w:val="PargrafodaLista"/>
            <w:numPr>
              <w:ilvl w:val="1"/>
              <w:numId w:val="5"/>
            </w:numPr>
            <w:ind w:left="420" w:hanging="420"/>
          </w:pPr>
        </w:pPrChange>
      </w:pPr>
      <w:del w:id="90" w:author="ADRIANA GOULART DOS SANTOS" w:date="2025-11-19T10:32:00Z">
        <w:r w:rsidRPr="009F45FB" w:rsidDel="00965382">
          <w:delText xml:space="preserve">Apresentar comprovação de vinculação </w:delText>
        </w:r>
        <w:commentRangeStart w:id="91"/>
        <w:r w:rsidRPr="009F45FB" w:rsidDel="00965382">
          <w:delText>a um Grupo de Pesquisa</w:delText>
        </w:r>
        <w:r w:rsidRPr="00104258" w:rsidDel="00965382">
          <w:rPr>
            <w:color w:val="FF0000"/>
            <w:rPrChange w:id="92" w:author="ADRIANA GOULART DOS SANTOS" w:date="2025-09-09T10:35:00Z">
              <w:rPr/>
            </w:rPrChange>
          </w:rPr>
          <w:delText xml:space="preserve"> </w:delText>
        </w:r>
        <w:commentRangeEnd w:id="91"/>
        <w:r w:rsidR="00FF1E87" w:rsidRPr="00104258" w:rsidDel="00965382">
          <w:rPr>
            <w:rStyle w:val="Refdecomentrio"/>
            <w:color w:val="FF0000"/>
            <w:rPrChange w:id="93" w:author="ADRIANA GOULART DOS SANTOS" w:date="2025-09-09T10:35:00Z">
              <w:rPr>
                <w:rStyle w:val="Refdecomentrio"/>
              </w:rPr>
            </w:rPrChange>
          </w:rPr>
          <w:commentReference w:id="91"/>
        </w:r>
        <w:r w:rsidRPr="009F45FB" w:rsidDel="00965382">
          <w:delText>cadastrado no CNPq, com sta</w:delText>
        </w:r>
        <w:r w:rsidR="00FD3F2A" w:rsidDel="00965382">
          <w:delText>tus de certificado e atualizado.</w:delText>
        </w:r>
        <w:r w:rsidRPr="009F45FB" w:rsidDel="00965382">
          <w:delText xml:space="preserve"> </w:delText>
        </w:r>
      </w:del>
    </w:p>
    <w:p w14:paraId="1AB7FAD4" w14:textId="2CE4C653" w:rsidR="009F45FB" w:rsidDel="00965382" w:rsidRDefault="009F45FB">
      <w:pPr>
        <w:pStyle w:val="PargrafodaLista"/>
        <w:numPr>
          <w:ilvl w:val="1"/>
          <w:numId w:val="14"/>
        </w:numPr>
        <w:ind w:left="0" w:right="0" w:firstLine="0"/>
        <w:rPr>
          <w:del w:id="94" w:author="ADRIANA GOULART DOS SANTOS" w:date="2025-11-19T10:32:00Z"/>
        </w:rPr>
        <w:pPrChange w:id="95" w:author="ADRIANA GOULART DOS SANTOS" w:date="2025-11-19T13:16:00Z">
          <w:pPr>
            <w:pStyle w:val="PargrafodaLista"/>
            <w:numPr>
              <w:ilvl w:val="1"/>
              <w:numId w:val="5"/>
            </w:numPr>
            <w:ind w:left="420" w:right="0" w:hanging="420"/>
          </w:pPr>
        </w:pPrChange>
      </w:pPr>
      <w:del w:id="96" w:author="ADRIANA GOULART DOS SANTOS" w:date="2025-11-19T10:32:00Z">
        <w:r w:rsidRPr="009F45FB" w:rsidDel="00965382">
          <w:delText xml:space="preserve">Coordenar ou participar de projeto de pesquisa aprovado na </w:delText>
        </w:r>
        <w:r w:rsidDel="00965382">
          <w:delText>UDESC</w:delText>
        </w:r>
        <w:r w:rsidRPr="009F45FB" w:rsidDel="00965382">
          <w:delText xml:space="preserve"> em conformidade com a linha de pesquisa </w:delText>
        </w:r>
        <w:r w:rsidRPr="00FD3F2A" w:rsidDel="00965382">
          <w:rPr>
            <w:i/>
          </w:rPr>
          <w:delText>Infraestrutura Urbana</w:delText>
        </w:r>
        <w:r w:rsidRPr="009F45FB" w:rsidDel="00965382">
          <w:delText xml:space="preserve"> que pretende integrar, preferencialmente, com financiamento e participação de estudantes</w:delText>
        </w:r>
        <w:r w:rsidDel="00965382">
          <w:delText>.</w:delText>
        </w:r>
      </w:del>
    </w:p>
    <w:p w14:paraId="3A7AC8E1" w14:textId="7971082F" w:rsidR="00182D48" w:rsidDel="00965382" w:rsidRDefault="00182D48">
      <w:pPr>
        <w:pStyle w:val="PargrafodaLista"/>
        <w:numPr>
          <w:ilvl w:val="1"/>
          <w:numId w:val="14"/>
        </w:numPr>
        <w:ind w:left="0" w:right="0" w:firstLine="0"/>
        <w:rPr>
          <w:del w:id="97" w:author="ADRIANA GOULART DOS SANTOS" w:date="2025-11-19T10:32:00Z"/>
        </w:rPr>
        <w:pPrChange w:id="98" w:author="ADRIANA GOULART DOS SANTOS" w:date="2025-11-19T13:16:00Z">
          <w:pPr>
            <w:pStyle w:val="PargrafodaLista"/>
            <w:numPr>
              <w:ilvl w:val="1"/>
              <w:numId w:val="5"/>
            </w:numPr>
            <w:ind w:left="420" w:right="0" w:hanging="420"/>
          </w:pPr>
        </w:pPrChange>
      </w:pPr>
      <w:del w:id="99" w:author="ADRIANA GOULART DOS SANTOS" w:date="2025-11-19T10:32:00Z">
        <w:r w:rsidDel="00965382">
          <w:delText>O credenciamento terá validade a partir de janeiro de 2026.</w:delText>
        </w:r>
      </w:del>
    </w:p>
    <w:p w14:paraId="24286764" w14:textId="1C55C599" w:rsidR="00A82BB1" w:rsidDel="003A1A89" w:rsidRDefault="00A82BB1">
      <w:pPr>
        <w:ind w:left="0" w:right="0" w:firstLine="0"/>
        <w:rPr>
          <w:del w:id="100" w:author="ADRIANA GOULART DOS SANTOS" w:date="2025-12-11T10:57:00Z"/>
        </w:rPr>
        <w:pPrChange w:id="101" w:author="ADRIANA GOULART DOS SANTOS" w:date="2025-11-19T13:16:00Z">
          <w:pPr>
            <w:ind w:right="0"/>
          </w:pPr>
        </w:pPrChange>
      </w:pPr>
    </w:p>
    <w:p w14:paraId="686A0F8F" w14:textId="09A7F7A1" w:rsidR="00B21BB6" w:rsidDel="003A1A89" w:rsidRDefault="003D450C">
      <w:pPr>
        <w:pStyle w:val="Ttulo1"/>
        <w:numPr>
          <w:ilvl w:val="0"/>
          <w:numId w:val="14"/>
        </w:numPr>
        <w:ind w:right="0"/>
        <w:rPr>
          <w:del w:id="102" w:author="ADRIANA GOULART DOS SANTOS" w:date="2025-12-11T10:57:00Z"/>
        </w:rPr>
        <w:pPrChange w:id="103" w:author="ADRIANA GOULART DOS SANTOS" w:date="2025-11-19T10:12:00Z">
          <w:pPr>
            <w:pStyle w:val="Ttulo1"/>
            <w:numPr>
              <w:numId w:val="5"/>
            </w:numPr>
            <w:ind w:left="420" w:right="0" w:hanging="420"/>
          </w:pPr>
        </w:pPrChange>
      </w:pPr>
      <w:del w:id="104" w:author="ADRIANA GOULART DOS SANTOS" w:date="2025-12-11T10:57:00Z">
        <w:r w:rsidDel="003A1A89">
          <w:delText>DO PROCESSO DE AVALIAÇÃO</w:delText>
        </w:r>
        <w:r w:rsidR="00D32E02" w:rsidDel="003A1A89">
          <w:rPr>
            <w:b w:val="0"/>
          </w:rPr>
          <w:delText xml:space="preserve"> </w:delText>
        </w:r>
      </w:del>
    </w:p>
    <w:p w14:paraId="5B1C9FCE" w14:textId="31D0C26A" w:rsidR="006230CD" w:rsidRPr="00F722E5" w:rsidDel="003A1A89" w:rsidRDefault="002F0D80">
      <w:pPr>
        <w:autoSpaceDE w:val="0"/>
        <w:autoSpaceDN w:val="0"/>
        <w:adjustRightInd w:val="0"/>
        <w:spacing w:line="240" w:lineRule="auto"/>
        <w:ind w:left="0" w:right="0" w:firstLine="0"/>
        <w:rPr>
          <w:del w:id="105" w:author="ADRIANA GOULART DOS SANTOS" w:date="2025-12-11T10:57:00Z"/>
        </w:rPr>
        <w:pPrChange w:id="106" w:author="ADRIANA GOULART DOS SANTOS" w:date="2025-11-19T11:17:00Z">
          <w:pPr/>
        </w:pPrChange>
      </w:pPr>
      <w:del w:id="107" w:author="ADRIANA GOULART DOS SANTOS" w:date="2025-11-19T10:44:00Z">
        <w:r w:rsidRPr="00884BE2" w:rsidDel="00884BE2">
          <w:delText>2</w:delText>
        </w:r>
      </w:del>
      <w:del w:id="108" w:author="ADRIANA GOULART DOS SANTOS" w:date="2025-12-11T10:57:00Z">
        <w:r w:rsidRPr="00884BE2" w:rsidDel="003A1A89">
          <w:delText xml:space="preserve">.1 </w:delText>
        </w:r>
      </w:del>
      <w:del w:id="109" w:author="ADRIANA GOULART DOS SANTOS" w:date="2025-11-19T10:42:00Z">
        <w:r w:rsidR="00766713" w:rsidRPr="00884BE2" w:rsidDel="00AE6472">
          <w:delText xml:space="preserve">O processo de </w:delText>
        </w:r>
        <w:r w:rsidRPr="00884BE2" w:rsidDel="00AE6472">
          <w:delText>avaliação</w:delText>
        </w:r>
        <w:r w:rsidR="00766713" w:rsidRPr="00884BE2" w:rsidDel="00AE6472">
          <w:delText xml:space="preserve"> </w:delText>
        </w:r>
        <w:r w:rsidRPr="00884BE2" w:rsidDel="00AE6472">
          <w:delText>será realizado</w:delText>
        </w:r>
        <w:r w:rsidR="00766713" w:rsidRPr="00884BE2" w:rsidDel="00AE6472">
          <w:delText xml:space="preserve"> pela Comissão de Avaliação e Planejamento Estratégico</w:delText>
        </w:r>
        <w:r w:rsidRPr="00884BE2" w:rsidDel="00AE6472">
          <w:delText xml:space="preserve"> do</w:delText>
        </w:r>
        <w:r w:rsidR="00766713" w:rsidRPr="00884BE2" w:rsidDel="00AE6472">
          <w:delText xml:space="preserve"> PPGEC</w:delText>
        </w:r>
      </w:del>
      <w:ins w:id="110" w:author="ANDREZA KALBUSCH" w:date="2025-09-04T17:29:00Z">
        <w:del w:id="111" w:author="ADRIANA GOULART DOS SANTOS" w:date="2025-12-11T10:57:00Z">
          <w:r w:rsidR="00FF1E87" w:rsidRPr="00884BE2" w:rsidDel="003A1A89">
            <w:delText>.</w:delText>
          </w:r>
        </w:del>
      </w:ins>
      <w:del w:id="112" w:author="ADRIANA GOULART DOS SANTOS" w:date="2025-12-11T10:57:00Z">
        <w:r w:rsidR="00766713" w:rsidRPr="00884BE2" w:rsidDel="003A1A89">
          <w:delText>;</w:delText>
        </w:r>
      </w:del>
    </w:p>
    <w:p w14:paraId="742B92D3" w14:textId="2846765D" w:rsidR="006230CD" w:rsidRPr="002F0D80" w:rsidDel="003A1A89" w:rsidRDefault="000C7F0E">
      <w:pPr>
        <w:ind w:left="0" w:firstLine="0"/>
        <w:rPr>
          <w:del w:id="113" w:author="ADRIANA GOULART DOS SANTOS" w:date="2025-12-11T10:57:00Z"/>
        </w:rPr>
        <w:pPrChange w:id="114" w:author="ADRIANA GOULART DOS SANTOS" w:date="2025-11-19T10:50:00Z">
          <w:pPr>
            <w:pStyle w:val="PargrafodaLista"/>
            <w:numPr>
              <w:ilvl w:val="2"/>
              <w:numId w:val="11"/>
            </w:numPr>
            <w:ind w:hanging="720"/>
          </w:pPr>
        </w:pPrChange>
      </w:pPr>
      <w:ins w:id="115" w:author="LUCIANO GORGES" w:date="2025-12-05T13:44:00Z">
        <w:del w:id="116" w:author="ADRIANA GOULART DOS SANTOS" w:date="2025-12-11T10:57:00Z">
          <w:r w:rsidDel="003A1A89">
            <w:delText>3</w:delText>
          </w:r>
        </w:del>
      </w:ins>
      <w:del w:id="117" w:author="ADRIANA GOULART DOS SANTOS" w:date="2025-12-11T10:57:00Z">
        <w:r w:rsidR="00766713" w:rsidRPr="002F0D80" w:rsidDel="003A1A89">
          <w:delText>O processo de avaliação será realizado em duas etapas, uma eliminatória e outra classificatória, conforme segue:</w:delText>
        </w:r>
      </w:del>
    </w:p>
    <w:p w14:paraId="46ACA58F" w14:textId="6082010C" w:rsidR="006230CD" w:rsidRPr="002F0D80" w:rsidDel="00884BE2" w:rsidRDefault="00766713">
      <w:pPr>
        <w:pStyle w:val="PargrafodaLista"/>
        <w:numPr>
          <w:ilvl w:val="2"/>
          <w:numId w:val="15"/>
        </w:numPr>
        <w:rPr>
          <w:del w:id="118" w:author="ADRIANA GOULART DOS SANTOS" w:date="2025-11-19T10:46:00Z"/>
        </w:rPr>
        <w:pPrChange w:id="119" w:author="LUCIANO GORGES" w:date="2025-12-05T13:46:00Z">
          <w:pPr>
            <w:pStyle w:val="PargrafodaLista"/>
            <w:numPr>
              <w:ilvl w:val="2"/>
              <w:numId w:val="11"/>
            </w:numPr>
            <w:ind w:hanging="720"/>
          </w:pPr>
        </w:pPrChange>
      </w:pPr>
      <w:del w:id="120" w:author="ADRIANA GOULART DOS SANTOS" w:date="2025-12-11T10:57:00Z">
        <w:r w:rsidRPr="002F0D80" w:rsidDel="003A1A89">
          <w:delText>E</w:delText>
        </w:r>
        <w:commentRangeStart w:id="121"/>
        <w:r w:rsidRPr="002F0D80" w:rsidDel="003A1A89">
          <w:delText>tap</w:delText>
        </w:r>
        <w:commentRangeEnd w:id="121"/>
        <w:r w:rsidR="00FF1E87" w:rsidDel="003A1A89">
          <w:rPr>
            <w:rStyle w:val="Refdecomentrio"/>
          </w:rPr>
          <w:commentReference w:id="121"/>
        </w:r>
        <w:r w:rsidRPr="002F0D80" w:rsidDel="003A1A89">
          <w:delText xml:space="preserve">a eliminatória: serão eliminados da concorrência os candidatos que no período que engloba os últimos </w:delText>
        </w:r>
      </w:del>
      <w:del w:id="122" w:author="ADRIANA GOULART DOS SANTOS" w:date="2025-11-19T10:45:00Z">
        <w:r w:rsidRPr="002F0D80" w:rsidDel="00884BE2">
          <w:delText xml:space="preserve">quatro </w:delText>
        </w:r>
      </w:del>
      <w:del w:id="123" w:author="ADRIANA GOULART DOS SANTOS" w:date="2025-12-11T10:57:00Z">
        <w:r w:rsidRPr="002F0D80" w:rsidDel="003A1A89">
          <w:delText>anos</w:delText>
        </w:r>
        <w:r w:rsidR="000F4833" w:rsidDel="003A1A89">
          <w:delText xml:space="preserve"> </w:delText>
        </w:r>
      </w:del>
      <w:del w:id="124" w:author="ADRIANA GOULART DOS SANTOS" w:date="2025-11-19T10:50:00Z">
        <w:r w:rsidR="000F4833" w:rsidDel="00CA1ABC">
          <w:delText>e o ano vigente</w:delText>
        </w:r>
      </w:del>
      <w:del w:id="125" w:author="ADRIANA GOULART DOS SANTOS" w:date="2025-12-11T10:57:00Z">
        <w:r w:rsidR="000F4833" w:rsidDel="003A1A89">
          <w:delText xml:space="preserve">, </w:delText>
        </w:r>
        <w:commentRangeStart w:id="126"/>
        <w:r w:rsidR="000F4833" w:rsidDel="003A1A89">
          <w:delText xml:space="preserve">no mínimo 02 </w:delText>
        </w:r>
        <w:r w:rsidRPr="002F0D80" w:rsidDel="003A1A89">
          <w:delText xml:space="preserve">(dois) artigos </w:delText>
        </w:r>
      </w:del>
      <w:ins w:id="127" w:author="ANDREZA KALBUSCH" w:date="2025-09-04T17:31:00Z">
        <w:del w:id="128" w:author="ADRIANA GOULART DOS SANTOS" w:date="2025-12-11T10:57:00Z">
          <w:r w:rsidR="00FF1E87" w:rsidDel="003A1A89">
            <w:delText xml:space="preserve">publicados em periódicos </w:delText>
          </w:r>
        </w:del>
      </w:ins>
      <w:del w:id="129" w:author="ADRIANA GOULART DOS SANTOS" w:date="2025-12-11T10:57:00Z">
        <w:r w:rsidRPr="002F0D80" w:rsidDel="003A1A89">
          <w:delText xml:space="preserve">com </w:delText>
        </w:r>
      </w:del>
      <w:ins w:id="130" w:author="ANDREZA KALBUSCH" w:date="2025-09-04T17:31:00Z">
        <w:del w:id="131" w:author="ADRIANA GOULART DOS SANTOS" w:date="2025-12-11T10:57:00Z">
          <w:r w:rsidR="00FF1E87" w:rsidDel="003A1A89">
            <w:delText xml:space="preserve">highest </w:delText>
          </w:r>
        </w:del>
      </w:ins>
      <w:del w:id="132" w:author="ADRIANA GOULART DOS SANTOS" w:date="2025-12-11T10:57:00Z">
        <w:r w:rsidRPr="002F0D80" w:rsidDel="003A1A89">
          <w:delText>percentil</w:delText>
        </w:r>
      </w:del>
      <w:ins w:id="133" w:author="ANDREZA KALBUSCH" w:date="2025-09-04T17:31:00Z">
        <w:del w:id="134" w:author="ADRIANA GOULART DOS SANTOS" w:date="2025-12-11T10:57:00Z">
          <w:r w:rsidR="00FF1E87" w:rsidDel="003A1A89">
            <w:delText>e</w:delText>
          </w:r>
        </w:del>
      </w:ins>
      <w:del w:id="135" w:author="ADRIANA GOULART DOS SANTOS" w:date="2025-12-11T10:57:00Z">
        <w:r w:rsidRPr="002F0D80" w:rsidDel="003A1A89">
          <w:delText xml:space="preserve"> acima de </w:delText>
        </w:r>
      </w:del>
      <w:del w:id="136" w:author="ADRIANA GOULART DOS SANTOS" w:date="2025-11-19T10:46:00Z">
        <w:r w:rsidRPr="002F0D80" w:rsidDel="00884BE2">
          <w:delText>50%</w:delText>
        </w:r>
      </w:del>
      <w:del w:id="137" w:author="ADRIANA GOULART DOS SANTOS" w:date="2025-12-11T10:57:00Z">
        <w:r w:rsidRPr="002F0D80" w:rsidDel="003A1A89">
          <w:delText xml:space="preserve"> </w:delText>
        </w:r>
      </w:del>
      <w:ins w:id="138" w:author="ANDREZA KALBUSCH" w:date="2025-09-04T17:31:00Z">
        <w:del w:id="139" w:author="ADRIANA GOULART DOS SANTOS" w:date="2025-12-11T10:57:00Z">
          <w:r w:rsidR="00FF1E87" w:rsidDel="003A1A89">
            <w:delText xml:space="preserve">no Scopus ou Web of Science </w:delText>
          </w:r>
        </w:del>
      </w:ins>
      <w:del w:id="140" w:author="ADRIANA GOULART DOS SANTOS" w:date="2025-11-19T10:46:00Z">
        <w:r w:rsidRPr="002F0D80" w:rsidDel="00884BE2">
          <w:delText xml:space="preserve">ou no mínimo 01 (um) artigo </w:delText>
        </w:r>
      </w:del>
      <w:ins w:id="141" w:author="ANDREZA KALBUSCH" w:date="2025-09-04T17:31:00Z">
        <w:del w:id="142" w:author="ADRIANA GOULART DOS SANTOS" w:date="2025-11-19T10:46:00Z">
          <w:r w:rsidR="00FF1E87" w:rsidDel="00884BE2">
            <w:delText xml:space="preserve">publicado em  periódico </w:delText>
          </w:r>
        </w:del>
      </w:ins>
      <w:del w:id="143" w:author="ADRIANA GOULART DOS SANTOS" w:date="2025-11-19T10:46:00Z">
        <w:r w:rsidRPr="002F0D80" w:rsidDel="00884BE2">
          <w:delText xml:space="preserve">com </w:delText>
        </w:r>
      </w:del>
      <w:ins w:id="144" w:author="ANDREZA KALBUSCH" w:date="2025-09-04T17:32:00Z">
        <w:del w:id="145" w:author="ADRIANA GOULART DOS SANTOS" w:date="2025-11-19T10:46:00Z">
          <w:r w:rsidR="00FF1E87" w:rsidDel="00884BE2">
            <w:delText xml:space="preserve">highest </w:delText>
          </w:r>
        </w:del>
      </w:ins>
      <w:del w:id="146" w:author="ADRIANA GOULART DOS SANTOS" w:date="2025-11-19T10:46:00Z">
        <w:r w:rsidRPr="002F0D80" w:rsidDel="00884BE2">
          <w:delText>percentil</w:delText>
        </w:r>
      </w:del>
      <w:ins w:id="147" w:author="ANDREZA KALBUSCH" w:date="2025-09-04T17:32:00Z">
        <w:del w:id="148" w:author="ADRIANA GOULART DOS SANTOS" w:date="2025-11-19T10:46:00Z">
          <w:r w:rsidR="00FF1E87" w:rsidDel="00884BE2">
            <w:delText>e</w:delText>
          </w:r>
        </w:del>
      </w:ins>
      <w:del w:id="149" w:author="ADRIANA GOULART DOS SANTOS" w:date="2025-11-19T10:46:00Z">
        <w:r w:rsidRPr="002F0D80" w:rsidDel="00884BE2">
          <w:delText xml:space="preserve"> acima de 75%</w:delText>
        </w:r>
      </w:del>
      <w:ins w:id="150" w:author="ANDREZA KALBUSCH" w:date="2025-09-04T17:32:00Z">
        <w:del w:id="151" w:author="ADRIANA GOULART DOS SANTOS" w:date="2025-11-19T10:46:00Z">
          <w:r w:rsidR="00FF1E87" w:rsidDel="00884BE2">
            <w:delText xml:space="preserve"> no Scopus ou Web of Science</w:delText>
          </w:r>
        </w:del>
      </w:ins>
      <w:del w:id="152" w:author="ADRIANA GOULART DOS SANTOS" w:date="2025-11-19T10:46:00Z">
        <w:r w:rsidRPr="002F0D80" w:rsidDel="00884BE2">
          <w:delText>.</w:delText>
        </w:r>
        <w:commentRangeEnd w:id="126"/>
        <w:r w:rsidR="00FF1E87" w:rsidDel="00884BE2">
          <w:rPr>
            <w:rStyle w:val="Refdecomentrio"/>
          </w:rPr>
          <w:commentReference w:id="126"/>
        </w:r>
      </w:del>
    </w:p>
    <w:p w14:paraId="685830FE" w14:textId="1A876CC8" w:rsidR="006230CD" w:rsidRPr="00E51514" w:rsidDel="003A1A89" w:rsidRDefault="00766713">
      <w:pPr>
        <w:pStyle w:val="PargrafodaLista"/>
        <w:numPr>
          <w:ilvl w:val="2"/>
          <w:numId w:val="15"/>
        </w:numPr>
        <w:rPr>
          <w:del w:id="153" w:author="ADRIANA GOULART DOS SANTOS" w:date="2025-12-11T10:57:00Z"/>
        </w:rPr>
        <w:pPrChange w:id="154" w:author="LUCIANO GORGES" w:date="2025-12-05T13:46:00Z">
          <w:pPr>
            <w:pStyle w:val="PargrafodaLista"/>
            <w:numPr>
              <w:ilvl w:val="2"/>
              <w:numId w:val="11"/>
            </w:numPr>
            <w:ind w:hanging="720"/>
          </w:pPr>
        </w:pPrChange>
      </w:pPr>
      <w:del w:id="155" w:author="ADRIANA GOULART DOS SANTOS" w:date="2025-12-11T10:57:00Z">
        <w:r w:rsidRPr="002F0D80" w:rsidDel="003A1A89">
          <w:delText xml:space="preserve">Etapa classificatória: nesta etapa </w:delText>
        </w:r>
      </w:del>
      <w:del w:id="156" w:author="ADRIANA GOULART DOS SANTOS" w:date="2025-12-01T15:46:00Z">
        <w:r w:rsidRPr="002F0D80" w:rsidDel="00E07931">
          <w:delText>serão</w:delText>
        </w:r>
        <w:r w:rsidR="002F0D80" w:rsidDel="00E07931">
          <w:delText xml:space="preserve"> </w:delText>
        </w:r>
      </w:del>
      <w:del w:id="157" w:author="ADRIANA GOULART DOS SANTOS" w:date="2025-12-01T15:44:00Z">
        <w:r w:rsidR="002F0D80" w:rsidDel="00E07931">
          <w:delText xml:space="preserve">avaliadas </w:delText>
        </w:r>
      </w:del>
      <w:del w:id="158" w:author="ADRIANA GOULART DOS SANTOS" w:date="2025-12-01T15:46:00Z">
        <w:r w:rsidR="002F0D80" w:rsidDel="00E07931">
          <w:delText>a documentação</w:delText>
        </w:r>
      </w:del>
      <w:del w:id="159" w:author="ADRIANA GOULART DOS SANTOS" w:date="2025-12-01T15:45:00Z">
        <w:r w:rsidR="002F0D80" w:rsidDel="00E07931">
          <w:delText xml:space="preserve"> e</w:delText>
        </w:r>
      </w:del>
      <w:del w:id="160" w:author="ADRIANA GOULART DOS SANTOS" w:date="2025-12-01T15:46:00Z">
        <w:r w:rsidR="002F0D80" w:rsidDel="00E07931">
          <w:delText xml:space="preserve"> os </w:delText>
        </w:r>
        <w:r w:rsidRPr="002F0D80" w:rsidDel="00E07931">
          <w:delText>candidatos</w:delText>
        </w:r>
      </w:del>
      <w:del w:id="161" w:author="ADRIANA GOULART DOS SANTOS" w:date="2025-12-11T10:57:00Z">
        <w:r w:rsidRPr="002F0D80" w:rsidDel="003A1A89">
          <w:delText xml:space="preserve"> </w:delText>
        </w:r>
      </w:del>
      <w:del w:id="162" w:author="ADRIANA GOULART DOS SANTOS" w:date="2025-12-01T15:45:00Z">
        <w:r w:rsidRPr="002F0D80" w:rsidDel="00E07931">
          <w:delText xml:space="preserve">serão </w:delText>
        </w:r>
      </w:del>
      <w:del w:id="163" w:author="ADRIANA GOULART DOS SANTOS" w:date="2025-12-11T10:57:00Z">
        <w:r w:rsidRPr="002F0D80" w:rsidDel="003A1A89">
          <w:delText xml:space="preserve">classificados em ordem decrescente, usando os seguintes indicadores: </w:delText>
        </w:r>
        <w:r w:rsidRPr="00E51514" w:rsidDel="003A1A89">
          <w:delText>Produção</w:delText>
        </w:r>
        <w:r w:rsidR="00F5573F" w:rsidRPr="00E51514" w:rsidDel="003A1A89">
          <w:delText xml:space="preserve"> Bibliográfica</w:delText>
        </w:r>
        <w:r w:rsidR="00F36B24" w:rsidRPr="00E51514" w:rsidDel="003A1A89">
          <w:delText xml:space="preserve"> (PROD), </w:delText>
        </w:r>
        <w:r w:rsidRPr="00E51514" w:rsidDel="003A1A89">
          <w:delText>Pl</w:delText>
        </w:r>
        <w:r w:rsidR="000F4833" w:rsidRPr="00E51514" w:rsidDel="003A1A89">
          <w:delText>ano de Atuação no PPGEC (PLAN)</w:delText>
        </w:r>
        <w:r w:rsidR="00F36B24" w:rsidRPr="00E51514" w:rsidDel="003A1A89">
          <w:delText xml:space="preserve"> e </w:delText>
        </w:r>
        <w:r w:rsidR="000C4C50" w:rsidRPr="00E51514" w:rsidDel="003A1A89">
          <w:delText xml:space="preserve">Experiência em </w:delText>
        </w:r>
        <w:r w:rsidR="00F36B24" w:rsidRPr="00E51514" w:rsidDel="003A1A89">
          <w:delText>Orientações (ORI)</w:delText>
        </w:r>
        <w:r w:rsidR="000F4833" w:rsidRPr="00E51514" w:rsidDel="003A1A89">
          <w:delText xml:space="preserve">. </w:delText>
        </w:r>
        <w:r w:rsidRPr="00E51514" w:rsidDel="003A1A89">
          <w:delText>A nota final do candidato será calculada usand</w:delText>
        </w:r>
        <w:r w:rsidR="00731CE5" w:rsidRPr="00E51514" w:rsidDel="003A1A89">
          <w:delText>o</w:delText>
        </w:r>
        <w:r w:rsidR="000C4C50" w:rsidRPr="00E51514" w:rsidDel="003A1A89">
          <w:delText xml:space="preserve"> a expressão:</w:delText>
        </w:r>
      </w:del>
    </w:p>
    <w:p w14:paraId="7A49CB97" w14:textId="5864EF06" w:rsidR="000F4833" w:rsidRPr="00E51514" w:rsidDel="003A1A89" w:rsidRDefault="000F4833" w:rsidP="000C4C50">
      <w:pPr>
        <w:ind w:left="720" w:right="0" w:firstLine="0"/>
        <w:jc w:val="right"/>
        <w:rPr>
          <w:del w:id="164" w:author="ADRIANA GOULART DOS SANTOS" w:date="2025-12-11T10:57:00Z"/>
        </w:rPr>
      </w:pPr>
    </w:p>
    <w:p w14:paraId="47E3BDEF" w14:textId="3A90A516" w:rsidR="00B21BB6" w:rsidDel="003A1A89" w:rsidRDefault="002F0D80" w:rsidP="000C4C50">
      <w:pPr>
        <w:ind w:left="-5" w:right="0"/>
        <w:jc w:val="center"/>
        <w:rPr>
          <w:del w:id="165" w:author="ADRIANA GOULART DOS SANTOS" w:date="2025-12-11T10:57:00Z"/>
        </w:rPr>
      </w:pPr>
      <w:del w:id="166" w:author="ADRIANA GOULART DOS SANTOS" w:date="2025-12-11T10:57:00Z">
        <w:r w:rsidRPr="00E51514" w:rsidDel="003A1A89">
          <w:delText>NOTA = (0,</w:delText>
        </w:r>
      </w:del>
      <w:del w:id="167" w:author="ADRIANA GOULART DOS SANTOS" w:date="2025-11-19T11:13:00Z">
        <w:r w:rsidR="005312D3" w:rsidRPr="00E51514" w:rsidDel="00413AA5">
          <w:delText>6</w:delText>
        </w:r>
      </w:del>
      <w:del w:id="168" w:author="ADRIANA GOULART DOS SANTOS" w:date="2025-12-11T10:57:00Z">
        <w:r w:rsidR="005312D3" w:rsidRPr="00E51514" w:rsidDel="003A1A89">
          <w:delText xml:space="preserve">*PROD + </w:delText>
        </w:r>
      </w:del>
      <w:del w:id="169" w:author="ADRIANA GOULART DOS SANTOS" w:date="2025-11-19T11:14:00Z">
        <w:r w:rsidRPr="00E51514" w:rsidDel="00413AA5">
          <w:delText>0,</w:delText>
        </w:r>
        <w:r w:rsidR="000C0636" w:rsidRPr="00E51514" w:rsidDel="00413AA5">
          <w:delText>2</w:delText>
        </w:r>
      </w:del>
      <w:del w:id="170" w:author="ADRIANA GOULART DOS SANTOS" w:date="2025-12-11T10:57:00Z">
        <w:r w:rsidRPr="00E51514" w:rsidDel="003A1A89">
          <w:delText>*PLAN</w:delText>
        </w:r>
        <w:r w:rsidR="000C0636" w:rsidRPr="00E51514" w:rsidDel="003A1A89">
          <w:delText xml:space="preserve"> + 0,20*ORI</w:delText>
        </w:r>
        <w:r w:rsidRPr="00E51514" w:rsidDel="003A1A89">
          <w:delText>)</w:delText>
        </w:r>
      </w:del>
    </w:p>
    <w:p w14:paraId="6E638230" w14:textId="5A1A0E96" w:rsidR="00594437" w:rsidDel="003A1A89" w:rsidRDefault="00594437" w:rsidP="000F4833">
      <w:pPr>
        <w:ind w:left="-5" w:right="0"/>
        <w:jc w:val="center"/>
        <w:rPr>
          <w:del w:id="171" w:author="ADRIANA GOULART DOS SANTOS" w:date="2025-12-11T10:57:00Z"/>
        </w:rPr>
      </w:pPr>
    </w:p>
    <w:p w14:paraId="1BE1D919" w14:textId="233A8B4B" w:rsidR="001055B4" w:rsidDel="003A1A89" w:rsidRDefault="00594437">
      <w:pPr>
        <w:ind w:left="0" w:right="0" w:firstLine="0"/>
        <w:rPr>
          <w:del w:id="172" w:author="ADRIANA GOULART DOS SANTOS" w:date="2025-12-11T10:57:00Z"/>
        </w:rPr>
        <w:pPrChange w:id="173" w:author="ADRIANA GOULART DOS SANTOS" w:date="2025-11-19T13:06:00Z">
          <w:pPr>
            <w:pStyle w:val="PargrafodaLista"/>
            <w:numPr>
              <w:numId w:val="6"/>
            </w:numPr>
            <w:ind w:left="345" w:right="0" w:hanging="345"/>
          </w:pPr>
        </w:pPrChange>
      </w:pPr>
      <w:del w:id="174" w:author="ADRIANA GOULART DOS SANTOS" w:date="2025-12-11T10:57:00Z">
        <w:r w:rsidDel="003A1A89">
          <w:delText>O indicador PROD corresponde</w:delText>
        </w:r>
      </w:del>
      <w:ins w:id="175" w:author="LUCIANO GORGES" w:date="2025-12-05T14:05:00Z">
        <w:del w:id="176" w:author="ADRIANA GOULART DOS SANTOS" w:date="2025-12-11T10:57:00Z">
          <w:r w:rsidR="00E91A14" w:rsidDel="003A1A89">
            <w:rPr>
              <w:sz w:val="20"/>
              <w:szCs w:val="20"/>
            </w:rPr>
            <w:delText>,00,00</w:delText>
          </w:r>
        </w:del>
      </w:ins>
      <w:ins w:id="177" w:author="LUCIANO GORGES" w:date="2025-12-05T14:04:00Z">
        <w:del w:id="178" w:author="ADRIANA GOULART DOS SANTOS" w:date="2025-12-11T10:57:00Z">
          <w:r w:rsidR="00E91A14" w:rsidDel="003A1A89">
            <w:rPr>
              <w:sz w:val="20"/>
              <w:szCs w:val="20"/>
            </w:rPr>
            <w:delText>,0</w:delText>
          </w:r>
        </w:del>
      </w:ins>
      <w:ins w:id="179" w:author="LUCIANO GORGES" w:date="2025-12-05T14:05:00Z">
        <w:del w:id="180" w:author="ADRIANA GOULART DOS SANTOS" w:date="2025-12-11T10:57:00Z">
          <w:r w:rsidR="00E91A14" w:rsidDel="003A1A89">
            <w:rPr>
              <w:sz w:val="20"/>
              <w:szCs w:val="20"/>
            </w:rPr>
            <w:delText>0,00,00</w:delText>
          </w:r>
        </w:del>
      </w:ins>
      <w:del w:id="181" w:author="ADRIANA GOULART DOS SANTOS" w:date="2025-11-19T11:05:00Z">
        <w:r w:rsidDel="00007F7E">
          <w:delText xml:space="preserve"> à quantidade ponderada de artigos publicados por docente permanente em periódicos científicos classificado nos estratos superiores Qualis (A1- </w:delText>
        </w:r>
      </w:del>
      <w:del w:id="182" w:author="ADRIANA GOULART DOS SANTOS" w:date="2025-11-19T10:51:00Z">
        <w:r w:rsidDel="00CA1ABC">
          <w:delText>A4</w:delText>
        </w:r>
      </w:del>
      <w:del w:id="183" w:author="ADRIANA GOULART DOS SANTOS" w:date="2025-11-19T11:05:00Z">
        <w:r w:rsidDel="00007F7E">
          <w:delText>), obtido pela expressão: PROD = 1,00A1 + 0,90A2</w:delText>
        </w:r>
      </w:del>
      <w:del w:id="184" w:author="ADRIANA GOULART DOS SANTOS" w:date="2025-11-19T10:51:00Z">
        <w:r w:rsidDel="00F722E5">
          <w:delText>+ 0,75A3 + 0,60A4.</w:delText>
        </w:r>
      </w:del>
      <w:del w:id="185" w:author="ADRIANA GOULART DOS SANTOS" w:date="2025-11-19T11:05:00Z">
        <w:r w:rsidDel="00007F7E">
          <w:delText xml:space="preserve"> O requerente também pode optar, em substituição ao PROD, por utilizar o último maior percentil (Highest Percentile - H) do periódico nas plataformas Scopus ou Web of Science, seguindo as mesmas métricas definidas pela CAPES. </w:delText>
        </w:r>
        <w:r w:rsidRPr="00AC4756" w:rsidDel="00007F7E">
          <w:delText>Neste caso</w:delText>
        </w:r>
        <w:r w:rsidR="005062FC" w:rsidDel="00007F7E">
          <w:delText>,</w:delText>
        </w:r>
        <w:r w:rsidRPr="00AC4756" w:rsidDel="00007F7E">
          <w:delText xml:space="preserve"> o fator multiplicativo para H≥87,5 é 1,00; para valores 75≤H≤87,50 é 0,90</w:delText>
        </w:r>
      </w:del>
      <w:del w:id="186" w:author="ADRIANA GOULART DOS SANTOS" w:date="2025-11-19T10:52:00Z">
        <w:r w:rsidRPr="00AC4756" w:rsidDel="00F722E5">
          <w:delText>, para valores 62,5≤H&lt;75 é 0,75 e para 50≤H≤62,50 é 0,60</w:delText>
        </w:r>
      </w:del>
      <w:del w:id="187" w:author="ADRIANA GOULART DOS SANTOS" w:date="2025-11-19T11:05:00Z">
        <w:r w:rsidRPr="00AC4756" w:rsidDel="00007F7E">
          <w:delText>.</w:delText>
        </w:r>
      </w:del>
    </w:p>
    <w:p w14:paraId="0A0025B1" w14:textId="17FE8561" w:rsidR="005312D3" w:rsidDel="003A1A89" w:rsidRDefault="005312D3" w:rsidP="005312D3">
      <w:pPr>
        <w:pStyle w:val="PargrafodaLista"/>
        <w:ind w:left="426" w:right="0" w:firstLine="0"/>
        <w:rPr>
          <w:del w:id="188" w:author="ADRIANA GOULART DOS SANTOS" w:date="2025-12-11T10:57:00Z"/>
        </w:rPr>
      </w:pPr>
    </w:p>
    <w:p w14:paraId="1F6546E6" w14:textId="6B96B798" w:rsidR="00295F51" w:rsidRPr="00095933" w:rsidDel="00007F7E" w:rsidRDefault="00295F51">
      <w:pPr>
        <w:pStyle w:val="PargrafodaLista"/>
        <w:numPr>
          <w:ilvl w:val="0"/>
          <w:numId w:val="6"/>
        </w:numPr>
        <w:rPr>
          <w:del w:id="189" w:author="ADRIANA GOULART DOS SANTOS" w:date="2025-11-19T11:07:00Z"/>
          <w:szCs w:val="24"/>
        </w:rPr>
        <w:pPrChange w:id="190" w:author="ADRIANA GOULART DOS SANTOS" w:date="2025-11-19T12:55:00Z">
          <w:pPr>
            <w:pStyle w:val="PargrafodaLista"/>
            <w:ind w:left="284" w:hanging="284"/>
          </w:pPr>
        </w:pPrChange>
      </w:pPr>
      <w:commentRangeStart w:id="191"/>
      <w:del w:id="192" w:author="ADRIANA GOULART DOS SANTOS" w:date="2025-11-19T11:07:00Z">
        <w:r w:rsidRPr="00095933" w:rsidDel="00007F7E">
          <w:rPr>
            <w:szCs w:val="24"/>
          </w:rPr>
          <w:delText>A nota bruta do indicador de Produção (PROD) de cada candidato será calculada proporcionalmente, conforme a expressão PROD = (DPI*10) / DPImax, em razão da maior pontuação bruta dentre os candidatos no indicador DPI (DPImax). Assim, o candidato que tiver a maior nota no indicador DPI receberá 10 no indicador PROD e o cálculo do indicador PROD para os demais será feito de forma proporcional.</w:delText>
        </w:r>
        <w:commentRangeEnd w:id="191"/>
        <w:r w:rsidR="00FF1E87" w:rsidRPr="00095933" w:rsidDel="00007F7E">
          <w:rPr>
            <w:rStyle w:val="Refdecomentrio"/>
            <w:sz w:val="24"/>
            <w:szCs w:val="24"/>
            <w:rPrChange w:id="193" w:author="ADRIANA GOULART DOS SANTOS" w:date="2025-12-01T15:50:00Z">
              <w:rPr>
                <w:rStyle w:val="Refdecomentrio"/>
              </w:rPr>
            </w:rPrChange>
          </w:rPr>
          <w:commentReference w:id="191"/>
        </w:r>
      </w:del>
    </w:p>
    <w:p w14:paraId="1604BD8A" w14:textId="184B7113" w:rsidR="005312D3" w:rsidRPr="00095933" w:rsidDel="00007F7E" w:rsidRDefault="005312D3">
      <w:pPr>
        <w:pStyle w:val="PargrafodaLista"/>
        <w:numPr>
          <w:ilvl w:val="0"/>
          <w:numId w:val="6"/>
        </w:numPr>
        <w:rPr>
          <w:del w:id="194" w:author="ADRIANA GOULART DOS SANTOS" w:date="2025-11-19T11:07:00Z"/>
        </w:rPr>
        <w:pPrChange w:id="195" w:author="ADRIANA GOULART DOS SANTOS" w:date="2025-11-19T12:55:00Z">
          <w:pPr>
            <w:pStyle w:val="PargrafodaLista"/>
            <w:ind w:left="284" w:firstLine="426"/>
          </w:pPr>
        </w:pPrChange>
      </w:pPr>
    </w:p>
    <w:p w14:paraId="2F56C991" w14:textId="4E00EC52" w:rsidR="005312D3" w:rsidRPr="00574F2B" w:rsidDel="003A1A89" w:rsidRDefault="005312D3">
      <w:pPr>
        <w:pStyle w:val="PargrafodaLista"/>
        <w:numPr>
          <w:ilvl w:val="0"/>
          <w:numId w:val="6"/>
        </w:numPr>
        <w:rPr>
          <w:del w:id="196" w:author="ADRIANA GOULART DOS SANTOS" w:date="2025-12-11T10:57:00Z"/>
        </w:rPr>
        <w:pPrChange w:id="197" w:author="ADRIANA GOULART DOS SANTOS" w:date="2025-11-19T12:55:00Z">
          <w:pPr>
            <w:pStyle w:val="PargrafodaLista"/>
            <w:numPr>
              <w:numId w:val="6"/>
            </w:numPr>
            <w:ind w:left="426" w:hanging="426"/>
          </w:pPr>
        </w:pPrChange>
      </w:pPr>
      <w:del w:id="198" w:author="ADRIANA GOULART DOS SANTOS" w:date="2025-12-11T10:57:00Z">
        <w:r w:rsidRPr="00095933" w:rsidDel="003A1A89">
          <w:delText xml:space="preserve">Plano de </w:delText>
        </w:r>
      </w:del>
      <w:del w:id="199" w:author="ADRIANA GOULART DOS SANTOS" w:date="2025-11-19T12:53:00Z">
        <w:r w:rsidRPr="00095933" w:rsidDel="00E272A4">
          <w:delText>Atuação</w:delText>
        </w:r>
        <w:r w:rsidR="007E4F1F" w:rsidRPr="00095933" w:rsidDel="00E272A4">
          <w:delText xml:space="preserve"> </w:delText>
        </w:r>
      </w:del>
      <w:del w:id="200" w:author="ADRIANA GOULART DOS SANTOS" w:date="2025-12-11T10:57:00Z">
        <w:r w:rsidR="007E4F1F" w:rsidRPr="00095933" w:rsidDel="003A1A89">
          <w:delText>(PLAN)</w:delText>
        </w:r>
        <w:r w:rsidRPr="00095933" w:rsidDel="003A1A89">
          <w:delText xml:space="preserve"> no PPGEC, </w:delText>
        </w:r>
      </w:del>
      <w:del w:id="201" w:author="ADRIANA GOULART DOS SANTOS" w:date="2025-11-19T12:53:00Z">
        <w:r w:rsidRPr="00095933" w:rsidDel="00E272A4">
          <w:delText>limitado a 10 páginas</w:delText>
        </w:r>
      </w:del>
      <w:del w:id="202" w:author="ADRIANA GOULART DOS SANTOS" w:date="2025-12-11T10:57:00Z">
        <w:r w:rsidRPr="00E272A4" w:rsidDel="003A1A89">
          <w:delText>.</w:delText>
        </w:r>
        <w:r w:rsidR="007E4F1F" w:rsidRPr="00E272A4" w:rsidDel="003A1A89">
          <w:delText xml:space="preserve"> Na avaliação do plano</w:delText>
        </w:r>
        <w:r w:rsidRPr="00E272A4" w:rsidDel="003A1A89">
          <w:delText xml:space="preserve"> de atuação no PPGEG</w:delText>
        </w:r>
      </w:del>
      <w:ins w:id="203" w:author="LUCIANO GORGES" w:date="2025-12-05T13:40:00Z">
        <w:del w:id="204" w:author="ADRIANA GOULART DOS SANTOS" w:date="2025-12-11T10:57:00Z">
          <w:r w:rsidR="00193FB2" w:rsidDel="003A1A89">
            <w:delText>C</w:delText>
          </w:r>
        </w:del>
      </w:ins>
      <w:del w:id="205" w:author="ADRIANA GOULART DOS SANTOS" w:date="2025-12-11T10:57:00Z">
        <w:r w:rsidRPr="00E272A4" w:rsidDel="003A1A89">
          <w:delText xml:space="preserve"> serão considerados os seguintes elementos: </w:delText>
        </w:r>
      </w:del>
      <w:del w:id="206" w:author="ADRIANA GOULART DOS SANTOS" w:date="2025-11-19T12:52:00Z">
        <w:r w:rsidRPr="00E272A4" w:rsidDel="00E272A4">
          <w:delText xml:space="preserve">aderência à linha de pesquisa </w:delText>
        </w:r>
      </w:del>
      <w:del w:id="207" w:author="ADRIANA GOULART DOS SANTOS" w:date="2025-11-19T10:52:00Z">
        <w:r w:rsidRPr="00E272A4" w:rsidDel="00F722E5">
          <w:rPr>
            <w:rPrChange w:id="208" w:author="ADRIANA GOULART DOS SANTOS" w:date="2025-11-19T12:54:00Z">
              <w:rPr>
                <w:i/>
              </w:rPr>
            </w:rPrChange>
          </w:rPr>
          <w:delText>Infraestrutura Urbana</w:delText>
        </w:r>
      </w:del>
      <w:del w:id="209" w:author="ADRIANA GOULART DOS SANTOS" w:date="2025-11-19T12:52:00Z">
        <w:r w:rsidRPr="00E272A4" w:rsidDel="00E272A4">
          <w:delText>; pertinência ao PPGEC das disciplinas que o docente se propõe a ministrar; projetos de pesquisa que pretende desenvolver no âmbito do PPGEC; proposta de temas de orientações de mestrado e doutorado no PPGEC; artigos submetidos e em fase avaliação por parte de periódicos; plano de atuação com setores da sociedade Catarinense e proposta de cooperação com instituições nacionais ou internacionais</w:delText>
        </w:r>
      </w:del>
      <w:del w:id="210" w:author="ADRIANA GOULART DOS SANTOS" w:date="2025-11-19T12:53:00Z">
        <w:r w:rsidDel="00E272A4">
          <w:delText>.</w:delText>
        </w:r>
      </w:del>
      <w:del w:id="211" w:author="ADRIANA GOULART DOS SANTOS" w:date="2025-11-19T12:55:00Z">
        <w:r w:rsidR="00B52892" w:rsidDel="00D110CB">
          <w:delText xml:space="preserve"> </w:delText>
        </w:r>
      </w:del>
      <w:del w:id="212" w:author="ADRIANA GOULART DOS SANTOS" w:date="2025-12-11T10:57:00Z">
        <w:r w:rsidR="00B52892" w:rsidDel="003A1A89">
          <w:delText xml:space="preserve">Nesta avaliação, será atribuída uma nota de 0 a 10 </w:delText>
        </w:r>
        <w:r w:rsidR="000C4C50" w:rsidDel="003A1A89">
          <w:delText xml:space="preserve">ao </w:delText>
        </w:r>
      </w:del>
      <w:del w:id="213" w:author="ADRIANA GOULART DOS SANTOS" w:date="2025-09-09T10:40:00Z">
        <w:r w:rsidR="000C4C50" w:rsidDel="00104258">
          <w:delText xml:space="preserve">plano </w:delText>
        </w:r>
      </w:del>
      <w:del w:id="214" w:author="ADRIANA GOULART DOS SANTOS" w:date="2025-12-11T10:57:00Z">
        <w:r w:rsidR="000C4C50" w:rsidDel="003A1A89">
          <w:delText xml:space="preserve">de </w:delText>
        </w:r>
      </w:del>
      <w:del w:id="215" w:author="ADRIANA GOULART DOS SANTOS" w:date="2025-09-09T10:40:00Z">
        <w:r w:rsidR="000C4C50" w:rsidDel="00104258">
          <w:delText>atuação</w:delText>
        </w:r>
      </w:del>
      <w:del w:id="216" w:author="ADRIANA GOULART DOS SANTOS" w:date="2025-12-11T10:57:00Z">
        <w:r w:rsidR="00B52892" w:rsidDel="003A1A89">
          <w:delText>.</w:delText>
        </w:r>
      </w:del>
    </w:p>
    <w:p w14:paraId="23E1FC8E" w14:textId="1476F091" w:rsidR="00F36B24" w:rsidDel="003A1A89" w:rsidRDefault="00F36B24" w:rsidP="00F36B24">
      <w:pPr>
        <w:rPr>
          <w:del w:id="217" w:author="ADRIANA GOULART DOS SANTOS" w:date="2025-12-11T10:57:00Z"/>
        </w:rPr>
      </w:pPr>
    </w:p>
    <w:p w14:paraId="6084C44C" w14:textId="62472F91" w:rsidR="00F36B24" w:rsidDel="003A1A89" w:rsidRDefault="00F36B24" w:rsidP="00F36B24">
      <w:pPr>
        <w:pStyle w:val="PargrafodaLista"/>
        <w:numPr>
          <w:ilvl w:val="0"/>
          <w:numId w:val="6"/>
        </w:numPr>
        <w:rPr>
          <w:del w:id="218" w:author="ADRIANA GOULART DOS SANTOS" w:date="2025-12-11T10:57:00Z"/>
        </w:rPr>
      </w:pPr>
      <w:del w:id="219" w:author="ADRIANA GOULART DOS SANTOS" w:date="2025-12-11T10:57:00Z">
        <w:r w:rsidDel="003A1A89">
          <w:delText>O indicador ORI são as orientações concluídas no período de avaliação, sejam de trabalho de conclusão de curso, iniciação científica, especialização, mestrado ou doutorado, conforme a pontuação a seguir:</w:delText>
        </w:r>
      </w:del>
    </w:p>
    <w:p w14:paraId="5622C602" w14:textId="5FF8C988" w:rsidR="00640BED" w:rsidDel="003A1A89" w:rsidRDefault="00640BED" w:rsidP="00640BED">
      <w:pPr>
        <w:ind w:left="0" w:firstLine="0"/>
        <w:rPr>
          <w:del w:id="220" w:author="ADRIANA GOULART DOS SANTOS" w:date="2025-12-11T10:57:00Z"/>
        </w:rPr>
      </w:pPr>
    </w:p>
    <w:p w14:paraId="606B9350" w14:textId="678ACA2C" w:rsidR="00F36B24" w:rsidDel="003A1A89" w:rsidRDefault="00F36B24" w:rsidP="00F36B24">
      <w:pPr>
        <w:pStyle w:val="PargrafodaLista"/>
        <w:ind w:left="345" w:firstLine="0"/>
        <w:rPr>
          <w:del w:id="221" w:author="ADRIANA GOULART DOS SANTOS" w:date="2025-12-11T10:57:00Z"/>
        </w:rPr>
      </w:pPr>
      <w:del w:id="222" w:author="ADRIANA GOULART DOS SANTOS" w:date="2025-12-11T10:57:00Z">
        <w:r w:rsidDel="003A1A89">
          <w:delText>Orientação ou coorientação de Tese de Doutorado concluída: 1,00 por orientação</w:delText>
        </w:r>
      </w:del>
    </w:p>
    <w:p w14:paraId="19FF5FFF" w14:textId="12B6C1BF" w:rsidR="00F36B24" w:rsidDel="003A1A89" w:rsidRDefault="00F36B24" w:rsidP="00F36B24">
      <w:pPr>
        <w:pStyle w:val="PargrafodaLista"/>
        <w:ind w:left="345" w:firstLine="0"/>
        <w:rPr>
          <w:del w:id="223" w:author="ADRIANA GOULART DOS SANTOS" w:date="2025-12-11T10:57:00Z"/>
        </w:rPr>
      </w:pPr>
      <w:del w:id="224" w:author="ADRIANA GOULART DOS SANTOS" w:date="2025-12-11T10:57:00Z">
        <w:r w:rsidDel="003A1A89">
          <w:delText>Orientação ou coorientação de Dissertação de mestrado concluída</w:delText>
        </w:r>
        <w:r w:rsidR="000C4C50" w:rsidDel="003A1A89">
          <w:delText>:</w:delText>
        </w:r>
        <w:r w:rsidDel="003A1A89">
          <w:delText xml:space="preserve"> 0,50 por orientação</w:delText>
        </w:r>
      </w:del>
    </w:p>
    <w:p w14:paraId="75127DBE" w14:textId="23123279" w:rsidR="00F36B24" w:rsidDel="00F722E5" w:rsidRDefault="00F36B24" w:rsidP="00F36B24">
      <w:pPr>
        <w:pStyle w:val="PargrafodaLista"/>
        <w:ind w:left="345" w:firstLine="0"/>
        <w:rPr>
          <w:del w:id="225" w:author="ADRIANA GOULART DOS SANTOS" w:date="2025-11-19T10:53:00Z"/>
        </w:rPr>
      </w:pPr>
      <w:del w:id="226" w:author="ADRIANA GOULART DOS SANTOS" w:date="2025-11-19T10:53:00Z">
        <w:r w:rsidDel="00F722E5">
          <w:delText>Orientação em Trabalho de Iniciação Científica concluído</w:delText>
        </w:r>
        <w:r w:rsidR="000C4C50" w:rsidDel="00F722E5">
          <w:delText>:</w:delText>
        </w:r>
        <w:r w:rsidDel="00F722E5">
          <w:delText xml:space="preserve"> 0,25/ano</w:delText>
        </w:r>
      </w:del>
    </w:p>
    <w:p w14:paraId="616EE67F" w14:textId="120BB4DD" w:rsidR="00F36B24" w:rsidDel="00F722E5" w:rsidRDefault="00F36B24" w:rsidP="00F36B24">
      <w:pPr>
        <w:pStyle w:val="PargrafodaLista"/>
        <w:ind w:left="345" w:firstLine="0"/>
        <w:rPr>
          <w:del w:id="227" w:author="ADRIANA GOULART DOS SANTOS" w:date="2025-11-19T10:53:00Z"/>
        </w:rPr>
      </w:pPr>
      <w:del w:id="228" w:author="ADRIANA GOULART DOS SANTOS" w:date="2025-11-19T10:53:00Z">
        <w:r w:rsidDel="00F722E5">
          <w:delText>Orientação concluída de monografia de especialização</w:delText>
        </w:r>
        <w:r w:rsidR="000C4C50" w:rsidDel="00F722E5">
          <w:delText>:</w:delText>
        </w:r>
        <w:r w:rsidDel="00F722E5">
          <w:delText xml:space="preserve"> 0,10 / orientação</w:delText>
        </w:r>
      </w:del>
    </w:p>
    <w:p w14:paraId="0F99D726" w14:textId="2945D940" w:rsidR="00F36B24" w:rsidDel="00F722E5" w:rsidRDefault="00F36B24" w:rsidP="00F36B24">
      <w:pPr>
        <w:pStyle w:val="PargrafodaLista"/>
        <w:ind w:left="345" w:firstLine="0"/>
        <w:rPr>
          <w:del w:id="229" w:author="ADRIANA GOULART DOS SANTOS" w:date="2025-11-19T10:53:00Z"/>
        </w:rPr>
      </w:pPr>
      <w:del w:id="230" w:author="ADRIANA GOULART DOS SANTOS" w:date="2025-11-19T10:53:00Z">
        <w:r w:rsidDel="00F722E5">
          <w:delText>Orientação em Trabalho de Conclusão de Curso concluído</w:delText>
        </w:r>
        <w:commentRangeStart w:id="231"/>
        <w:r w:rsidR="000C4C50" w:rsidDel="00F722E5">
          <w:delText>:</w:delText>
        </w:r>
        <w:r w:rsidDel="00F722E5">
          <w:delText xml:space="preserve"> 0,05 / orientação</w:delText>
        </w:r>
        <w:commentRangeEnd w:id="231"/>
        <w:r w:rsidR="00827E76" w:rsidDel="00F722E5">
          <w:rPr>
            <w:rStyle w:val="Refdecomentrio"/>
          </w:rPr>
          <w:commentReference w:id="231"/>
        </w:r>
      </w:del>
    </w:p>
    <w:p w14:paraId="37519043" w14:textId="0833660D" w:rsidR="00E95C76" w:rsidDel="003A1A89" w:rsidRDefault="00E95C76" w:rsidP="005312D3">
      <w:pPr>
        <w:rPr>
          <w:del w:id="232" w:author="ADRIANA GOULART DOS SANTOS" w:date="2025-12-11T10:57:00Z"/>
        </w:rPr>
      </w:pPr>
    </w:p>
    <w:p w14:paraId="1CD02D61" w14:textId="18A85AB8" w:rsidR="005062FC" w:rsidDel="003A1A89" w:rsidRDefault="005062FC" w:rsidP="005062FC">
      <w:pPr>
        <w:rPr>
          <w:del w:id="233" w:author="ADRIANA GOULART DOS SANTOS" w:date="2025-12-11T10:57:00Z"/>
        </w:rPr>
      </w:pPr>
      <w:del w:id="234" w:author="ADRIANA GOULART DOS SANTOS" w:date="2025-12-11T10:57:00Z">
        <w:r w:rsidDel="003A1A89">
          <w:delText xml:space="preserve">A nota atribuída ao indicador Experiência em Orientação (ORI) será calculada de acordo com a seguinte expressão: </w:delText>
        </w:r>
      </w:del>
    </w:p>
    <w:p w14:paraId="5ED423B1" w14:textId="0DAD085C" w:rsidR="005062FC" w:rsidDel="003A1A89" w:rsidRDefault="005062FC" w:rsidP="005062FC">
      <w:pPr>
        <w:rPr>
          <w:del w:id="235" w:author="ADRIANA GOULART DOS SANTOS" w:date="2025-12-11T10:57:00Z"/>
        </w:rPr>
      </w:pPr>
    </w:p>
    <w:p w14:paraId="723C1C12" w14:textId="265D056A" w:rsidR="005062FC" w:rsidDel="003A1A89" w:rsidRDefault="005062FC" w:rsidP="005062FC">
      <w:pPr>
        <w:jc w:val="center"/>
        <w:rPr>
          <w:del w:id="236" w:author="ADRIANA GOULART DOS SANTOS" w:date="2025-12-11T10:57:00Z"/>
        </w:rPr>
      </w:pPr>
      <w:del w:id="237" w:author="ADRIANA GOULART DOS SANTOS" w:date="2025-12-11T10:57:00Z">
        <w:r w:rsidDel="003A1A89">
          <w:rPr>
            <w:rFonts w:ascii="Cambria Math" w:hAnsi="Cambria Math" w:cs="Cambria Math"/>
          </w:rPr>
          <w:delText>ORI</w:delText>
        </w:r>
        <w:r w:rsidDel="003A1A89">
          <w:delText xml:space="preserve"> = 3</w:delText>
        </w:r>
        <w:r w:rsidDel="003A1A89">
          <w:rPr>
            <w:rFonts w:ascii="Cambria Math" w:hAnsi="Cambria Math" w:cs="Cambria Math"/>
          </w:rPr>
          <w:delText>𝑝𝑐</w:delText>
        </w:r>
        <w:r w:rsidDel="003A1A89">
          <w:delText xml:space="preserve"> + (7</w:delText>
        </w:r>
        <w:r w:rsidDel="003A1A89">
          <w:rPr>
            <w:rFonts w:ascii="Cambria Math" w:hAnsi="Cambria Math" w:cs="Cambria Math"/>
          </w:rPr>
          <w:delText>𝑚𝑎𝑥</w:delText>
        </w:r>
        <w:r w:rsidDel="003A1A89">
          <w:delText xml:space="preserve"> − 10</w:delText>
        </w:r>
        <w:r w:rsidDel="003A1A89">
          <w:rPr>
            <w:rFonts w:ascii="Cambria Math" w:hAnsi="Cambria Math" w:cs="Cambria Math"/>
          </w:rPr>
          <w:delText>𝑚𝑖𝑛</w:delText>
        </w:r>
        <w:r w:rsidDel="003A1A89">
          <w:delText>) / (</w:delText>
        </w:r>
        <w:r w:rsidDel="003A1A89">
          <w:rPr>
            <w:rFonts w:ascii="Cambria Math" w:hAnsi="Cambria Math" w:cs="Cambria Math"/>
          </w:rPr>
          <w:delText>𝑚𝑎𝑥</w:delText>
        </w:r>
        <w:r w:rsidDel="003A1A89">
          <w:delText xml:space="preserve"> – </w:delText>
        </w:r>
        <w:r w:rsidDel="003A1A89">
          <w:rPr>
            <w:rFonts w:ascii="Cambria Math" w:hAnsi="Cambria Math" w:cs="Cambria Math"/>
          </w:rPr>
          <w:delText>𝑚𝑖𝑛)</w:delText>
        </w:r>
      </w:del>
    </w:p>
    <w:p w14:paraId="34E247B2" w14:textId="59A56EC6" w:rsidR="005062FC" w:rsidDel="003A1A89" w:rsidRDefault="005062FC" w:rsidP="005062FC">
      <w:pPr>
        <w:rPr>
          <w:del w:id="238" w:author="ADRIANA GOULART DOS SANTOS" w:date="2025-12-11T10:57:00Z"/>
        </w:rPr>
      </w:pPr>
    </w:p>
    <w:p w14:paraId="10E82B98" w14:textId="00264F2B" w:rsidR="005312D3" w:rsidDel="003A1A89" w:rsidRDefault="000C4C50" w:rsidP="005062FC">
      <w:pPr>
        <w:rPr>
          <w:del w:id="239" w:author="ADRIANA GOULART DOS SANTOS" w:date="2025-12-11T10:57:00Z"/>
        </w:rPr>
      </w:pPr>
      <w:del w:id="240" w:author="ADRIANA GOULART DOS SANTOS" w:date="2025-12-11T10:57:00Z">
        <w:r w:rsidDel="003A1A89">
          <w:delText>onde</w:delText>
        </w:r>
        <w:r w:rsidR="005062FC" w:rsidDel="003A1A89">
          <w:delText xml:space="preserve"> </w:delText>
        </w:r>
        <w:r w:rsidR="005062FC" w:rsidDel="003A1A89">
          <w:rPr>
            <w:rFonts w:ascii="Cambria Math" w:hAnsi="Cambria Math" w:cs="Cambria Math"/>
          </w:rPr>
          <w:delText>ORI</w:delText>
        </w:r>
        <w:r w:rsidR="005062FC" w:rsidDel="003A1A89">
          <w:delText xml:space="preserve"> = pontuação do candidato; </w:delText>
        </w:r>
        <w:r w:rsidR="005062FC" w:rsidDel="003A1A89">
          <w:rPr>
            <w:rFonts w:ascii="Cambria Math" w:hAnsi="Cambria Math" w:cs="Cambria Math"/>
          </w:rPr>
          <w:delText>𝑚𝑎𝑥</w:delText>
        </w:r>
        <w:r w:rsidR="005062FC" w:rsidDel="003A1A89">
          <w:delText xml:space="preserve"> = pontuação obtida pelo candidato com maior pontuação e </w:delText>
        </w:r>
        <w:r w:rsidR="005062FC" w:rsidDel="003A1A89">
          <w:rPr>
            <w:rFonts w:ascii="Cambria Math" w:hAnsi="Cambria Math" w:cs="Cambria Math"/>
          </w:rPr>
          <w:delText>𝑚𝑖𝑛</w:delText>
        </w:r>
        <w:r w:rsidR="005062FC" w:rsidDel="003A1A89">
          <w:delText xml:space="preserve"> = pontuação obtida pelo candidato com menor pontuação.</w:delText>
        </w:r>
      </w:del>
    </w:p>
    <w:p w14:paraId="43E52191" w14:textId="58B7E4D5" w:rsidR="00F23D95" w:rsidDel="003A1A89" w:rsidRDefault="00F23D95" w:rsidP="005062FC">
      <w:pPr>
        <w:rPr>
          <w:del w:id="241" w:author="ADRIANA GOULART DOS SANTOS" w:date="2025-12-11T10:57:00Z"/>
        </w:rPr>
      </w:pPr>
    </w:p>
    <w:p w14:paraId="581368C5" w14:textId="40F3352E" w:rsidR="00F23D95" w:rsidDel="003A1A89" w:rsidRDefault="000C7F0E" w:rsidP="005062FC">
      <w:pPr>
        <w:rPr>
          <w:del w:id="242" w:author="ADRIANA GOULART DOS SANTOS" w:date="2025-12-11T10:57:00Z"/>
        </w:rPr>
      </w:pPr>
      <w:ins w:id="243" w:author="LUCIANO GORGES" w:date="2025-12-05T13:46:00Z">
        <w:del w:id="244" w:author="ADRIANA GOULART DOS SANTOS" w:date="2025-12-11T10:57:00Z">
          <w:r w:rsidDel="003A1A89">
            <w:delText>3.3.3</w:delText>
          </w:r>
        </w:del>
      </w:ins>
      <w:del w:id="245" w:author="ADRIANA GOULART DOS SANTOS" w:date="2025-12-11T10:57:00Z">
        <w:r w:rsidR="00F23D95" w:rsidDel="003A1A89">
          <w:delText>2.2.4 Para fins de ranqueamento geral dos candidatos, serão consideradas duas casas decimais após a vírgula. Em caso de empate</w:delText>
        </w:r>
        <w:r w:rsidR="00640BED" w:rsidDel="003A1A89">
          <w:delText>, terão prioridade</w:delText>
        </w:r>
        <w:r w:rsidR="00F23D95" w:rsidDel="003A1A89">
          <w:delText xml:space="preserve"> os candidatos com maior nota no indicador PROD e, pe</w:delText>
        </w:r>
        <w:r w:rsidR="00640BED" w:rsidDel="003A1A89">
          <w:delText>rsistindo o empate, o que tiver maior nota no Plano de Atuação (PLAN)</w:delText>
        </w:r>
        <w:r w:rsidR="00F23D95" w:rsidDel="003A1A89">
          <w:delText>.</w:delText>
        </w:r>
      </w:del>
    </w:p>
    <w:p w14:paraId="6B9AA1AE" w14:textId="4D4BF2D0" w:rsidR="005062FC" w:rsidDel="003A1A89" w:rsidRDefault="005062FC" w:rsidP="005062FC">
      <w:pPr>
        <w:rPr>
          <w:del w:id="246" w:author="ADRIANA GOULART DOS SANTOS" w:date="2025-12-11T10:57:00Z"/>
        </w:rPr>
      </w:pPr>
    </w:p>
    <w:p w14:paraId="4ECCB6E2" w14:textId="44D91EF5" w:rsidR="00B21BB6" w:rsidDel="003A1A89" w:rsidRDefault="00D32E02">
      <w:pPr>
        <w:pStyle w:val="Ttulo1"/>
        <w:numPr>
          <w:ilvl w:val="0"/>
          <w:numId w:val="15"/>
        </w:numPr>
        <w:ind w:right="0"/>
        <w:rPr>
          <w:del w:id="247" w:author="ADRIANA GOULART DOS SANTOS" w:date="2025-12-11T10:57:00Z"/>
          <w:b w:val="0"/>
        </w:rPr>
        <w:pPrChange w:id="248" w:author="LUCIANO GORGES" w:date="2025-12-05T13:46:00Z">
          <w:pPr>
            <w:pStyle w:val="Ttulo1"/>
            <w:numPr>
              <w:numId w:val="11"/>
            </w:numPr>
            <w:ind w:left="360" w:right="0" w:hanging="360"/>
          </w:pPr>
        </w:pPrChange>
      </w:pPr>
      <w:del w:id="249" w:author="ADRIANA GOULART DOS SANTOS" w:date="2025-12-11T10:57:00Z">
        <w:r w:rsidDel="003A1A89">
          <w:delText>DAS INSCRIÇÕES</w:delText>
        </w:r>
        <w:r w:rsidDel="003A1A89">
          <w:rPr>
            <w:b w:val="0"/>
          </w:rPr>
          <w:delText xml:space="preserve"> </w:delText>
        </w:r>
      </w:del>
    </w:p>
    <w:p w14:paraId="09ABB7E6" w14:textId="588586F4" w:rsidR="0013667B" w:rsidDel="003A1A89" w:rsidRDefault="0013667B" w:rsidP="0013667B">
      <w:pPr>
        <w:ind w:left="0" w:firstLine="0"/>
        <w:rPr>
          <w:del w:id="250" w:author="ADRIANA GOULART DOS SANTOS" w:date="2025-12-11T10:57:00Z"/>
        </w:rPr>
      </w:pPr>
    </w:p>
    <w:p w14:paraId="76233B1E" w14:textId="0E364BAA" w:rsidR="0013667B" w:rsidRPr="00A30CBD" w:rsidDel="003C20D3" w:rsidRDefault="0013667B" w:rsidP="00DB46C4">
      <w:pPr>
        <w:rPr>
          <w:del w:id="251" w:author="ADRIANA GOULART DOS SANTOS" w:date="2025-11-19T11:26:00Z"/>
          <w:szCs w:val="24"/>
        </w:rPr>
      </w:pPr>
      <w:del w:id="252" w:author="ADRIANA GOULART DOS SANTOS" w:date="2025-11-19T11:26:00Z">
        <w:r w:rsidRPr="00A30CBD" w:rsidDel="003C20D3">
          <w:rPr>
            <w:szCs w:val="24"/>
          </w:rPr>
          <w:delText>3.1. A inscrição deverá ser realizada exclusivamente por SGPe, por meio de CADASTRO DE DOCUMENTO DIGITAL com a identificação em DETALHAMENTO DO ASSUNTO descrito como "INSCRIÇÃO NO PROCESSO SELETIVO DO EDITAL PPGEC No XX/2025”, e encaminhado à secretaria do PPGEC no end</w:delText>
        </w:r>
        <w:r w:rsidR="00731CE5" w:rsidRPr="00A30CBD" w:rsidDel="003C20D3">
          <w:rPr>
            <w:szCs w:val="24"/>
          </w:rPr>
          <w:delText>ereço setorial UDESC/CCT/CPPGEC</w:delText>
        </w:r>
        <w:r w:rsidRPr="00A30CBD" w:rsidDel="003C20D3">
          <w:rPr>
            <w:szCs w:val="24"/>
          </w:rPr>
          <w:delText xml:space="preserve"> até a data limite estabelecida no cronograma.</w:delText>
        </w:r>
      </w:del>
    </w:p>
    <w:p w14:paraId="50B801A0" w14:textId="02EBA8ED" w:rsidR="0013667B" w:rsidDel="003C20D3" w:rsidRDefault="00996CD8" w:rsidP="003C20D3">
      <w:pPr>
        <w:rPr>
          <w:del w:id="253" w:author="ADRIANA GOULART DOS SANTOS" w:date="2025-11-19T11:23:00Z"/>
        </w:rPr>
      </w:pPr>
      <w:ins w:id="254" w:author="LUCIANO GORGES" w:date="2025-12-05T13:48:00Z">
        <w:del w:id="255" w:author="ADRIANA GOULART DOS SANTOS" w:date="2025-12-11T10:57:00Z">
          <w:r w:rsidDel="003A1A89">
            <w:rPr>
              <w:rFonts w:eastAsiaTheme="minorEastAsia"/>
              <w:color w:val="auto"/>
              <w:szCs w:val="24"/>
            </w:rPr>
            <w:delText>abcdef</w:delText>
          </w:r>
        </w:del>
      </w:ins>
      <w:del w:id="256" w:author="ADRIANA GOULART DOS SANTOS" w:date="2025-11-19T11:23:00Z">
        <w:r w:rsidR="0013667B" w:rsidDel="003C20D3">
          <w:delText xml:space="preserve">3.2. </w:delText>
        </w:r>
        <w:r w:rsidR="00731CE5" w:rsidDel="003C20D3">
          <w:delText>P</w:delText>
        </w:r>
        <w:r w:rsidR="0013667B" w:rsidDel="003C20D3">
          <w:delText>ara instruir o processo de credenciamento</w:delText>
        </w:r>
        <w:r w:rsidR="00731CE5" w:rsidDel="003C20D3">
          <w:delText xml:space="preserve"> docente</w:delText>
        </w:r>
        <w:r w:rsidR="0013667B" w:rsidDel="003C20D3">
          <w:delText>, o candidato, sob pena de não homologação de sua inscrição, deve apresentar a seguinte documentação:</w:delText>
        </w:r>
      </w:del>
    </w:p>
    <w:p w14:paraId="55B95122" w14:textId="334B49CD" w:rsidR="0095078B" w:rsidDel="003C20D3" w:rsidRDefault="0095078B" w:rsidP="0013667B">
      <w:pPr>
        <w:rPr>
          <w:del w:id="257" w:author="ADRIANA GOULART DOS SANTOS" w:date="2025-11-19T11:23:00Z"/>
        </w:rPr>
      </w:pPr>
    </w:p>
    <w:p w14:paraId="5403F805" w14:textId="3F58BAC0" w:rsidR="0095078B" w:rsidDel="003C20D3" w:rsidRDefault="0095078B" w:rsidP="0095078B">
      <w:pPr>
        <w:pStyle w:val="PargrafodaLista"/>
        <w:numPr>
          <w:ilvl w:val="0"/>
          <w:numId w:val="13"/>
        </w:numPr>
        <w:ind w:left="284" w:hanging="284"/>
        <w:rPr>
          <w:del w:id="258" w:author="ADRIANA GOULART DOS SANTOS" w:date="2025-11-19T11:23:00Z"/>
        </w:rPr>
      </w:pPr>
      <w:del w:id="259" w:author="ADRIANA GOULART DOS SANTOS" w:date="2025-11-19T11:23:00Z">
        <w:r w:rsidDel="003C20D3">
          <w:delText>Ficha de inscrição preenchida conforme o Anexo I deste Edital;</w:delText>
        </w:r>
      </w:del>
    </w:p>
    <w:p w14:paraId="165CF179" w14:textId="25BC4831" w:rsidR="0095078B" w:rsidDel="003A1A89" w:rsidRDefault="0095078B" w:rsidP="0013667B">
      <w:pPr>
        <w:rPr>
          <w:del w:id="260" w:author="ADRIANA GOULART DOS SANTOS" w:date="2025-12-11T10:57:00Z"/>
        </w:rPr>
      </w:pPr>
    </w:p>
    <w:p w14:paraId="3E23366F" w14:textId="4A90F35F" w:rsidR="0013667B" w:rsidDel="00D110CB" w:rsidRDefault="0095078B" w:rsidP="00BD5365">
      <w:pPr>
        <w:rPr>
          <w:del w:id="261" w:author="ADRIANA GOULART DOS SANTOS" w:date="2025-11-19T12:56:00Z"/>
        </w:rPr>
      </w:pPr>
      <w:del w:id="262" w:author="ADRIANA GOULART DOS SANTOS" w:date="2025-11-19T11:26:00Z">
        <w:r w:rsidDel="003C20D3">
          <w:delText>b</w:delText>
        </w:r>
        <w:r w:rsidR="0013667B" w:rsidDel="003C20D3">
          <w:delText xml:space="preserve">) </w:delText>
        </w:r>
      </w:del>
      <w:del w:id="263" w:author="ADRIANA GOULART DOS SANTOS" w:date="2025-12-11T10:57:00Z">
        <w:r w:rsidR="0013667B" w:rsidDel="003A1A89">
          <w:delText>Cópia do Currículo Lattes atualizado</w:delText>
        </w:r>
        <w:r w:rsidR="00BD5365" w:rsidDel="003A1A89">
          <w:delText xml:space="preserve"> </w:delText>
        </w:r>
        <w:r w:rsidR="00BD5365" w:rsidRPr="002746A4" w:rsidDel="003A1A89">
          <w:rPr>
            <w:color w:val="000000" w:themeColor="text1"/>
          </w:rPr>
          <w:delText xml:space="preserve">abrangendo a produção </w:delText>
        </w:r>
      </w:del>
      <w:del w:id="264" w:author="ADRIANA GOULART DOS SANTOS" w:date="2025-11-19T13:09:00Z">
        <w:r w:rsidR="00BD5365" w:rsidRPr="002746A4" w:rsidDel="005E0F65">
          <w:rPr>
            <w:color w:val="000000" w:themeColor="text1"/>
          </w:rPr>
          <w:delText xml:space="preserve">bibliográfica </w:delText>
        </w:r>
      </w:del>
      <w:del w:id="265" w:author="ADRIANA GOULART DOS SANTOS" w:date="2025-12-11T10:57:00Z">
        <w:r w:rsidR="00BD5365" w:rsidRPr="002746A4" w:rsidDel="003A1A89">
          <w:rPr>
            <w:color w:val="000000" w:themeColor="text1"/>
          </w:rPr>
          <w:delText xml:space="preserve">compatível com a área de Engenharias I referente </w:delText>
        </w:r>
        <w:r w:rsidR="00BD5365" w:rsidRPr="00640BED" w:rsidDel="003A1A89">
          <w:rPr>
            <w:b/>
            <w:color w:val="000000" w:themeColor="text1"/>
          </w:rPr>
          <w:delText>ao período de 2021, 2022, 2023, 2024</w:delText>
        </w:r>
        <w:r w:rsidR="00731CE5" w:rsidRPr="00640BED" w:rsidDel="003A1A89">
          <w:rPr>
            <w:b/>
            <w:color w:val="000000" w:themeColor="text1"/>
          </w:rPr>
          <w:delText xml:space="preserve"> e </w:delText>
        </w:r>
      </w:del>
      <w:del w:id="266" w:author="ADRIANA GOULART DOS SANTOS" w:date="2025-11-19T12:55:00Z">
        <w:r w:rsidR="00DB46C4" w:rsidRPr="00640BED" w:rsidDel="00D110CB">
          <w:rPr>
            <w:b/>
            <w:color w:val="000000" w:themeColor="text1"/>
          </w:rPr>
          <w:delText>ano vigente</w:delText>
        </w:r>
      </w:del>
      <w:del w:id="267" w:author="ADRIANA GOULART DOS SANTOS" w:date="2025-12-11T10:57:00Z">
        <w:r w:rsidR="00BD5365" w:rsidRPr="002746A4" w:rsidDel="003A1A89">
          <w:rPr>
            <w:color w:val="000000" w:themeColor="text1"/>
          </w:rPr>
          <w:delText xml:space="preserve"> e o preenchimento do Anexo </w:delText>
        </w:r>
      </w:del>
      <w:del w:id="268" w:author="ADRIANA GOULART DOS SANTOS" w:date="2025-11-19T13:10:00Z">
        <w:r w:rsidR="00BD5365" w:rsidRPr="00F0331D" w:rsidDel="005E0F65">
          <w:rPr>
            <w:color w:val="000000" w:themeColor="text1"/>
          </w:rPr>
          <w:delText xml:space="preserve">II </w:delText>
        </w:r>
      </w:del>
      <w:del w:id="269" w:author="ADRIANA GOULART DOS SANTOS" w:date="2025-12-11T10:57:00Z">
        <w:r w:rsidR="00BD5365" w:rsidRPr="00F0331D" w:rsidDel="003A1A89">
          <w:rPr>
            <w:color w:val="000000" w:themeColor="text1"/>
          </w:rPr>
          <w:delText>d</w:delText>
        </w:r>
        <w:r w:rsidR="00BD5365" w:rsidRPr="002746A4" w:rsidDel="003A1A89">
          <w:rPr>
            <w:color w:val="000000" w:themeColor="text1"/>
          </w:rPr>
          <w:delText>este Edital com a relação das referências completas dos artigos publicados em periódicos, estratos e link de acesso aos artigos</w:delText>
        </w:r>
      </w:del>
      <w:del w:id="270" w:author="ADRIANA GOULART DOS SANTOS" w:date="2025-12-01T16:14:00Z">
        <w:r w:rsidR="0013667B" w:rsidDel="003A7D47">
          <w:delText>;</w:delText>
        </w:r>
      </w:del>
    </w:p>
    <w:p w14:paraId="5F608BE1" w14:textId="3353FBB6" w:rsidR="00731CE5" w:rsidDel="00D110CB" w:rsidRDefault="00731CE5" w:rsidP="00BD5365">
      <w:pPr>
        <w:rPr>
          <w:del w:id="271" w:author="ADRIANA GOULART DOS SANTOS" w:date="2025-11-19T12:56:00Z"/>
        </w:rPr>
      </w:pPr>
    </w:p>
    <w:p w14:paraId="7C80AE1D" w14:textId="283A009C" w:rsidR="00731CE5" w:rsidDel="00D110CB" w:rsidRDefault="00731CE5" w:rsidP="00731CE5">
      <w:pPr>
        <w:rPr>
          <w:del w:id="272" w:author="ADRIANA GOULART DOS SANTOS" w:date="2025-11-19T12:56:00Z"/>
        </w:rPr>
      </w:pPr>
      <w:del w:id="273" w:author="ADRIANA GOULART DOS SANTOS" w:date="2025-11-19T12:56:00Z">
        <w:r w:rsidDel="00D110CB">
          <w:delText xml:space="preserve">Observação 1: Serão </w:delText>
        </w:r>
        <w:r w:rsidR="00DB46C4" w:rsidDel="00D110CB">
          <w:delText>aceitos os</w:delText>
        </w:r>
        <w:r w:rsidDel="00D110CB">
          <w:delText xml:space="preserve"> artigos de periódicos que ainda não foram publicados, mas que foram aceitos de forma definitiva até </w:delText>
        </w:r>
        <w:r w:rsidR="0095078B" w:rsidDel="00D110CB">
          <w:delText>a data de encerramento desta chamada</w:delText>
        </w:r>
        <w:r w:rsidR="00DB46C4" w:rsidDel="00D110CB">
          <w:delText xml:space="preserve">. </w:delText>
        </w:r>
        <w:r w:rsidDel="00D110CB">
          <w:delText xml:space="preserve">Nesse caso, o candidato deve </w:delText>
        </w:r>
        <w:r w:rsidR="00DB46C4" w:rsidDel="00D110CB">
          <w:delText>anexar, no processo SGPe,</w:delText>
        </w:r>
        <w:r w:rsidDel="00D110CB">
          <w:delText xml:space="preserve"> </w:delText>
        </w:r>
        <w:r w:rsidR="00AE3978" w:rsidDel="00D110CB">
          <w:delText xml:space="preserve">a </w:delText>
        </w:r>
        <w:r w:rsidDel="00D110CB">
          <w:delText>cópia do artigo e comprovante de aceite definitivo/final.</w:delText>
        </w:r>
      </w:del>
    </w:p>
    <w:p w14:paraId="72D01C7B" w14:textId="54361BA4" w:rsidR="00C673B9" w:rsidDel="00D110CB" w:rsidRDefault="00C673B9" w:rsidP="00731CE5">
      <w:pPr>
        <w:rPr>
          <w:del w:id="274" w:author="ADRIANA GOULART DOS SANTOS" w:date="2025-11-19T12:56:00Z"/>
        </w:rPr>
      </w:pPr>
    </w:p>
    <w:p w14:paraId="1C0EE6C6" w14:textId="0FBECF1A" w:rsidR="00C673B9" w:rsidDel="00D110CB" w:rsidRDefault="00C673B9" w:rsidP="00731CE5">
      <w:pPr>
        <w:rPr>
          <w:del w:id="275" w:author="ADRIANA GOULART DOS SANTOS" w:date="2025-11-19T12:56:00Z"/>
        </w:rPr>
      </w:pPr>
      <w:del w:id="276" w:author="ADRIANA GOULART DOS SANTOS" w:date="2025-11-19T12:56:00Z">
        <w:r w:rsidDel="00D110CB">
          <w:delText xml:space="preserve">Observação 2: </w:delText>
        </w:r>
        <w:r w:rsidRPr="00C673B9" w:rsidDel="00D110CB">
          <w:delText xml:space="preserve">Para </w:delText>
        </w:r>
        <w:r w:rsidDel="00D110CB">
          <w:delText>docentes</w:delText>
        </w:r>
        <w:r w:rsidRPr="00C673B9" w:rsidDel="00D110CB">
          <w:delText xml:space="preserve"> que foram beneficiárias de auxílio LICENÇA MATERNIDADE ou LICENÇA ADOTANTE </w:delText>
        </w:r>
        <w:r w:rsidDel="00D110CB">
          <w:delText xml:space="preserve">no período de </w:delText>
        </w:r>
        <w:r w:rsidRPr="00C673B9" w:rsidDel="00D110CB">
          <w:delText>202</w:delText>
        </w:r>
        <w:r w:rsidDel="00D110CB">
          <w:delText>1</w:delText>
        </w:r>
        <w:r w:rsidRPr="00C673B9" w:rsidDel="00D110CB">
          <w:delText xml:space="preserve"> a 202</w:delText>
        </w:r>
        <w:r w:rsidDel="00D110CB">
          <w:delText>5</w:delText>
        </w:r>
        <w:r w:rsidRPr="00C673B9" w:rsidDel="00D110CB">
          <w:delText xml:space="preserve">, será acrescido </w:delText>
        </w:r>
        <w:r w:rsidDel="00D110CB">
          <w:delText xml:space="preserve">um ano no período de avaliação </w:delText>
        </w:r>
        <w:r w:rsidRPr="00C673B9" w:rsidDel="00D110CB">
          <w:delText>da produtividade, ou seja, será considerada a produção entre 20</w:delText>
        </w:r>
        <w:r w:rsidDel="00D110CB">
          <w:delText>20</w:delText>
        </w:r>
        <w:r w:rsidRPr="00C673B9" w:rsidDel="00D110CB">
          <w:delText xml:space="preserve"> a 2025</w:delText>
        </w:r>
      </w:del>
      <w:ins w:id="277" w:author="ANDREZA KALBUSCH" w:date="2025-09-04T18:05:00Z">
        <w:del w:id="278" w:author="ADRIANA GOULART DOS SANTOS" w:date="2025-11-19T12:56:00Z">
          <w:r w:rsidR="005D1AFC" w:rsidDel="00D110CB">
            <w:delText>.</w:delText>
          </w:r>
        </w:del>
      </w:ins>
    </w:p>
    <w:p w14:paraId="149387D4" w14:textId="35D56F42" w:rsidR="0013667B" w:rsidDel="003A1A89" w:rsidRDefault="0013667B">
      <w:pPr>
        <w:rPr>
          <w:del w:id="279" w:author="ADRIANA GOULART DOS SANTOS" w:date="2025-12-11T10:57:00Z"/>
        </w:rPr>
        <w:pPrChange w:id="280" w:author="ADRIANA GOULART DOS SANTOS" w:date="2025-11-19T12:56:00Z">
          <w:pPr>
            <w:ind w:left="0" w:firstLine="0"/>
          </w:pPr>
        </w:pPrChange>
      </w:pPr>
    </w:p>
    <w:p w14:paraId="486F3415" w14:textId="581A1875" w:rsidR="00B21BB6" w:rsidDel="003A1A89" w:rsidRDefault="00B21BB6">
      <w:pPr>
        <w:spacing w:line="259" w:lineRule="auto"/>
        <w:ind w:left="0" w:right="0" w:firstLine="0"/>
        <w:jc w:val="left"/>
        <w:rPr>
          <w:del w:id="281" w:author="ADRIANA GOULART DOS SANTOS" w:date="2025-12-11T10:57:00Z"/>
        </w:rPr>
      </w:pPr>
    </w:p>
    <w:p w14:paraId="21E6701A" w14:textId="4918CFD6" w:rsidR="00B21BB6" w:rsidDel="003A1A89" w:rsidRDefault="00D32E02">
      <w:pPr>
        <w:pStyle w:val="Ttulo1"/>
        <w:ind w:left="-5" w:right="0"/>
        <w:rPr>
          <w:del w:id="282" w:author="ADRIANA GOULART DOS SANTOS" w:date="2025-12-11T10:57:00Z"/>
        </w:rPr>
      </w:pPr>
      <w:del w:id="283" w:author="ADRIANA GOULART DOS SANTOS" w:date="2025-11-19T13:10:00Z">
        <w:r w:rsidDel="005E0F65">
          <w:delText xml:space="preserve">7 </w:delText>
        </w:r>
      </w:del>
      <w:del w:id="284" w:author="ADRIANA GOULART DOS SANTOS" w:date="2025-12-11T10:57:00Z">
        <w:r w:rsidDel="003A1A89">
          <w:delText>DO CRONOGRAMA</w:delText>
        </w:r>
        <w:r w:rsidDel="003A1A89">
          <w:rPr>
            <w:b w:val="0"/>
          </w:rPr>
          <w:delText xml:space="preserve"> </w:delText>
        </w:r>
      </w:del>
    </w:p>
    <w:p w14:paraId="206753B7" w14:textId="4A2E5C9D" w:rsidR="00B21BB6" w:rsidDel="003A1A89" w:rsidRDefault="00D32E02">
      <w:pPr>
        <w:spacing w:after="61" w:line="259" w:lineRule="auto"/>
        <w:ind w:left="38" w:right="0" w:firstLine="0"/>
        <w:jc w:val="center"/>
        <w:rPr>
          <w:del w:id="285" w:author="ADRIANA GOULART DOS SANTOS" w:date="2025-12-11T10:57:00Z"/>
        </w:rPr>
      </w:pPr>
      <w:del w:id="286" w:author="ADRIANA GOULART DOS SANTOS" w:date="2025-12-11T10:57:00Z">
        <w:r w:rsidDel="003A1A89">
          <w:rPr>
            <w:sz w:val="16"/>
          </w:rPr>
          <w:delText xml:space="preserve"> </w:delText>
        </w:r>
      </w:del>
    </w:p>
    <w:p w14:paraId="370344C9" w14:textId="4DFDE4EC" w:rsidR="00B21BB6" w:rsidDel="003A1A89" w:rsidRDefault="00D32E02">
      <w:pPr>
        <w:ind w:left="-5" w:right="0"/>
        <w:rPr>
          <w:del w:id="287" w:author="ADRIANA GOULART DOS SANTOS" w:date="2025-12-11T10:57:00Z"/>
        </w:rPr>
      </w:pPr>
      <w:del w:id="288" w:author="ADRIANA GOULART DOS SANTOS" w:date="2025-11-19T13:10:00Z">
        <w:r w:rsidDel="005E0F65">
          <w:rPr>
            <w:b/>
          </w:rPr>
          <w:delText>7</w:delText>
        </w:r>
      </w:del>
      <w:del w:id="289" w:author="ADRIANA GOULART DOS SANTOS" w:date="2025-12-11T10:57:00Z">
        <w:r w:rsidDel="003A1A89">
          <w:rPr>
            <w:b/>
          </w:rPr>
          <w:delText xml:space="preserve">.1 </w:delText>
        </w:r>
        <w:r w:rsidDel="003A1A89">
          <w:delText xml:space="preserve">O processo de recredenciamento previsto pelo presente edital se dará mediante o seguinte cronograma:  </w:delText>
        </w:r>
      </w:del>
    </w:p>
    <w:tbl>
      <w:tblPr>
        <w:tblStyle w:val="TableGrid"/>
        <w:tblW w:w="9366" w:type="dxa"/>
        <w:tblInd w:w="-5" w:type="dxa"/>
        <w:tblCellMar>
          <w:top w:w="42" w:type="dxa"/>
          <w:left w:w="5" w:type="dxa"/>
        </w:tblCellMar>
        <w:tblLook w:val="04A0" w:firstRow="1" w:lastRow="0" w:firstColumn="1" w:lastColumn="0" w:noHBand="0" w:noVBand="1"/>
      </w:tblPr>
      <w:tblGrid>
        <w:gridCol w:w="4683"/>
        <w:gridCol w:w="4683"/>
        <w:tblGridChange w:id="290">
          <w:tblGrid>
            <w:gridCol w:w="4683"/>
            <w:gridCol w:w="4683"/>
          </w:tblGrid>
        </w:tblGridChange>
      </w:tblGrid>
      <w:tr w:rsidR="00B21BB6" w:rsidDel="003A1A89" w14:paraId="10F6F082" w14:textId="3CE7CA53">
        <w:trPr>
          <w:trHeight w:val="194"/>
          <w:del w:id="291" w:author="ADRIANA GOULART DOS SANTOS" w:date="2025-12-11T10:57:00Z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9A6E" w14:textId="6C9122AD" w:rsidR="00B21BB6" w:rsidDel="003A1A89" w:rsidRDefault="00D32E02">
            <w:pPr>
              <w:spacing w:line="259" w:lineRule="auto"/>
              <w:ind w:left="0" w:firstLine="0"/>
              <w:jc w:val="center"/>
              <w:rPr>
                <w:del w:id="292" w:author="ADRIANA GOULART DOS SANTOS" w:date="2025-12-11T10:57:00Z"/>
              </w:rPr>
            </w:pPr>
            <w:del w:id="293" w:author="ADRIANA GOULART DOS SANTOS" w:date="2025-12-11T10:57:00Z">
              <w:r w:rsidDel="003A1A89">
                <w:rPr>
                  <w:b/>
                  <w:sz w:val="16"/>
                </w:rPr>
                <w:delText xml:space="preserve">Etapa </w:delText>
              </w:r>
            </w:del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2569" w14:textId="00439CEC" w:rsidR="00B21BB6" w:rsidDel="003A1A89" w:rsidRDefault="00D32E02">
            <w:pPr>
              <w:spacing w:line="259" w:lineRule="auto"/>
              <w:ind w:left="0" w:right="5" w:firstLine="0"/>
              <w:jc w:val="center"/>
              <w:rPr>
                <w:del w:id="294" w:author="ADRIANA GOULART DOS SANTOS" w:date="2025-12-11T10:57:00Z"/>
              </w:rPr>
            </w:pPr>
            <w:del w:id="295" w:author="ADRIANA GOULART DOS SANTOS" w:date="2025-12-11T10:57:00Z">
              <w:r w:rsidDel="003A1A89">
                <w:rPr>
                  <w:b/>
                  <w:sz w:val="16"/>
                </w:rPr>
                <w:delText xml:space="preserve">Data </w:delText>
              </w:r>
            </w:del>
          </w:p>
        </w:tc>
      </w:tr>
      <w:tr w:rsidR="00B21BB6" w:rsidRPr="00E91A14" w:rsidDel="003A1A89" w14:paraId="5CBB41C4" w14:textId="73249400" w:rsidTr="00E91A14">
        <w:tblPrEx>
          <w:tblW w:w="9366" w:type="dxa"/>
          <w:tblInd w:w="-5" w:type="dxa"/>
          <w:tblCellMar>
            <w:top w:w="42" w:type="dxa"/>
            <w:left w:w="5" w:type="dxa"/>
          </w:tblCellMar>
          <w:tblPrExChange w:id="296" w:author="LUCIANO GORGES" w:date="2025-12-05T14:04:00Z">
            <w:tblPrEx>
              <w:tblW w:w="9366" w:type="dxa"/>
              <w:tblInd w:w="-5" w:type="dxa"/>
              <w:tblCellMar>
                <w:top w:w="42" w:type="dxa"/>
                <w:left w:w="5" w:type="dxa"/>
              </w:tblCellMar>
            </w:tblPrEx>
          </w:tblPrExChange>
        </w:tblPrEx>
        <w:trPr>
          <w:trHeight w:val="240"/>
          <w:del w:id="297" w:author="ADRIANA GOULART DOS SANTOS" w:date="2025-12-11T10:57:00Z"/>
          <w:trPrChange w:id="298" w:author="LUCIANO GORGES" w:date="2025-12-05T14:04:00Z">
            <w:trPr>
              <w:trHeight w:val="240"/>
            </w:trPr>
          </w:trPrChange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99" w:author="LUCIANO GORGES" w:date="2025-12-05T14:04:00Z">
              <w:tcPr>
                <w:tcW w:w="4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C756A04" w14:textId="59E56B86" w:rsidR="00B21BB6" w:rsidRPr="00E91A14" w:rsidDel="003A1A89" w:rsidRDefault="00D32E02">
            <w:pPr>
              <w:spacing w:line="259" w:lineRule="auto"/>
              <w:ind w:left="0" w:right="0" w:firstLine="0"/>
              <w:jc w:val="left"/>
              <w:rPr>
                <w:del w:id="300" w:author="ADRIANA GOULART DOS SANTOS" w:date="2025-12-11T10:57:00Z"/>
                <w:rPrChange w:id="301" w:author="LUCIANO GORGES" w:date="2025-12-05T14:04:00Z">
                  <w:rPr>
                    <w:del w:id="302" w:author="ADRIANA GOULART DOS SANTOS" w:date="2025-12-11T10:57:00Z"/>
                    <w:highlight w:val="yellow"/>
                  </w:rPr>
                </w:rPrChange>
              </w:rPr>
            </w:pPr>
            <w:del w:id="303" w:author="ADRIANA GOULART DOS SANTOS" w:date="2025-12-11T10:57:00Z">
              <w:r w:rsidRPr="00E91A14" w:rsidDel="003A1A89">
                <w:rPr>
                  <w:sz w:val="20"/>
                  <w:rPrChange w:id="304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Inscrições </w:delText>
              </w:r>
            </w:del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05" w:author="LUCIANO GORGES" w:date="2025-12-05T14:04:00Z">
              <w:tcPr>
                <w:tcW w:w="4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F70FD88" w14:textId="12D0E66D" w:rsidR="00B21BB6" w:rsidRPr="00E91A14" w:rsidDel="003A1A89" w:rsidRDefault="00D32E02" w:rsidP="0074184F">
            <w:pPr>
              <w:spacing w:line="259" w:lineRule="auto"/>
              <w:ind w:left="0" w:right="0" w:firstLine="0"/>
              <w:jc w:val="left"/>
              <w:rPr>
                <w:del w:id="306" w:author="ADRIANA GOULART DOS SANTOS" w:date="2025-12-11T10:57:00Z"/>
                <w:rPrChange w:id="307" w:author="LUCIANO GORGES" w:date="2025-12-05T14:04:00Z">
                  <w:rPr>
                    <w:del w:id="308" w:author="ADRIANA GOULART DOS SANTOS" w:date="2025-12-11T10:57:00Z"/>
                    <w:highlight w:val="yellow"/>
                  </w:rPr>
                </w:rPrChange>
              </w:rPr>
            </w:pPr>
            <w:del w:id="309" w:author="ADRIANA GOULART DOS SANTOS" w:date="2025-12-11T10:57:00Z">
              <w:r w:rsidRPr="00E91A14" w:rsidDel="003A1A89">
                <w:rPr>
                  <w:sz w:val="20"/>
                  <w:rPrChange w:id="310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De </w:delText>
              </w:r>
            </w:del>
            <w:del w:id="311" w:author="ADRIANA GOULART DOS SANTOS" w:date="2025-12-01T15:56:00Z">
              <w:r w:rsidR="000D49E0" w:rsidRPr="00E91A14" w:rsidDel="0074184F">
                <w:rPr>
                  <w:sz w:val="20"/>
                  <w:rPrChange w:id="312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12 </w:delText>
              </w:r>
            </w:del>
            <w:del w:id="313" w:author="ADRIANA GOULART DOS SANTOS" w:date="2025-12-01T15:57:00Z">
              <w:r w:rsidR="000D49E0" w:rsidRPr="00E91A14" w:rsidDel="0074184F">
                <w:rPr>
                  <w:sz w:val="20"/>
                  <w:rPrChange w:id="314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setembro</w:delText>
              </w:r>
              <w:r w:rsidRPr="00E91A14" w:rsidDel="0074184F">
                <w:rPr>
                  <w:sz w:val="20"/>
                  <w:rPrChange w:id="315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  <w:del w:id="316" w:author="ADRIANA GOULART DOS SANTOS" w:date="2025-12-11T10:57:00Z">
              <w:r w:rsidRPr="00E91A14" w:rsidDel="003A1A89">
                <w:rPr>
                  <w:sz w:val="20"/>
                  <w:rPrChange w:id="317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a </w:delText>
              </w:r>
            </w:del>
            <w:del w:id="318" w:author="ADRIANA GOULART DOS SANTOS" w:date="2025-12-01T15:57:00Z">
              <w:r w:rsidR="000D49E0" w:rsidRPr="00E91A14" w:rsidDel="0074184F">
                <w:rPr>
                  <w:sz w:val="20"/>
                  <w:rPrChange w:id="319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02</w:delText>
              </w:r>
              <w:r w:rsidRPr="00E91A14" w:rsidDel="0074184F">
                <w:rPr>
                  <w:sz w:val="20"/>
                  <w:rPrChange w:id="320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  <w:del w:id="321" w:author="ADRIANA GOULART DOS SANTOS" w:date="2025-12-11T10:57:00Z">
              <w:r w:rsidRPr="00E91A14" w:rsidDel="003A1A89">
                <w:rPr>
                  <w:sz w:val="20"/>
                  <w:rPrChange w:id="322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de </w:delText>
              </w:r>
            </w:del>
            <w:del w:id="323" w:author="ADRIANA GOULART DOS SANTOS" w:date="2025-12-01T15:57:00Z">
              <w:r w:rsidR="000D49E0" w:rsidRPr="00E91A14" w:rsidDel="0074184F">
                <w:rPr>
                  <w:sz w:val="20"/>
                  <w:rPrChange w:id="324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outubro</w:delText>
              </w:r>
              <w:r w:rsidRPr="00E91A14" w:rsidDel="0074184F">
                <w:rPr>
                  <w:sz w:val="20"/>
                  <w:rPrChange w:id="325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  <w:del w:id="326" w:author="ADRIANA GOULART DOS SANTOS" w:date="2025-12-11T10:57:00Z">
              <w:r w:rsidRPr="00E91A14" w:rsidDel="003A1A89">
                <w:rPr>
                  <w:sz w:val="20"/>
                  <w:rPrChange w:id="327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de </w:delText>
              </w:r>
            </w:del>
            <w:del w:id="328" w:author="ADRIANA GOULART DOS SANTOS" w:date="2025-12-01T15:57:00Z">
              <w:r w:rsidRPr="00E91A14" w:rsidDel="0074184F">
                <w:rPr>
                  <w:sz w:val="20"/>
                  <w:rPrChange w:id="329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202</w:delText>
              </w:r>
              <w:r w:rsidR="000D49E0" w:rsidRPr="00E91A14" w:rsidDel="0074184F">
                <w:rPr>
                  <w:sz w:val="20"/>
                  <w:rPrChange w:id="330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5</w:delText>
              </w:r>
              <w:r w:rsidRPr="00E91A14" w:rsidDel="0074184F">
                <w:rPr>
                  <w:sz w:val="20"/>
                  <w:rPrChange w:id="331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</w:p>
        </w:tc>
      </w:tr>
      <w:tr w:rsidR="00B21BB6" w:rsidRPr="00E91A14" w:rsidDel="003A1A89" w14:paraId="2FCD029D" w14:textId="78BC7DDB" w:rsidTr="00E91A14">
        <w:tblPrEx>
          <w:tblW w:w="9366" w:type="dxa"/>
          <w:tblInd w:w="-5" w:type="dxa"/>
          <w:tblCellMar>
            <w:top w:w="42" w:type="dxa"/>
            <w:left w:w="5" w:type="dxa"/>
          </w:tblCellMar>
          <w:tblPrExChange w:id="332" w:author="LUCIANO GORGES" w:date="2025-12-05T14:04:00Z">
            <w:tblPrEx>
              <w:tblW w:w="9366" w:type="dxa"/>
              <w:tblInd w:w="-5" w:type="dxa"/>
              <w:tblCellMar>
                <w:top w:w="42" w:type="dxa"/>
                <w:left w:w="5" w:type="dxa"/>
              </w:tblCellMar>
            </w:tblPrEx>
          </w:tblPrExChange>
        </w:tblPrEx>
        <w:trPr>
          <w:trHeight w:val="240"/>
          <w:del w:id="333" w:author="ADRIANA GOULART DOS SANTOS" w:date="2025-12-11T10:57:00Z"/>
          <w:trPrChange w:id="334" w:author="LUCIANO GORGES" w:date="2025-12-05T14:04:00Z">
            <w:trPr>
              <w:trHeight w:val="240"/>
            </w:trPr>
          </w:trPrChange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35" w:author="LUCIANO GORGES" w:date="2025-12-05T14:04:00Z">
              <w:tcPr>
                <w:tcW w:w="4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6D6E3AF" w14:textId="0D5E0E88" w:rsidR="00B21BB6" w:rsidRPr="00E91A14" w:rsidDel="003A1A89" w:rsidRDefault="00CF6975" w:rsidP="009F511E">
            <w:pPr>
              <w:spacing w:line="259" w:lineRule="auto"/>
              <w:ind w:left="0" w:right="0" w:firstLine="0"/>
              <w:jc w:val="left"/>
              <w:rPr>
                <w:del w:id="336" w:author="ADRIANA GOULART DOS SANTOS" w:date="2025-12-11T10:57:00Z"/>
                <w:rPrChange w:id="337" w:author="LUCIANO GORGES" w:date="2025-12-05T14:04:00Z">
                  <w:rPr>
                    <w:del w:id="338" w:author="ADRIANA GOULART DOS SANTOS" w:date="2025-12-11T10:57:00Z"/>
                    <w:highlight w:val="yellow"/>
                  </w:rPr>
                </w:rPrChange>
              </w:rPr>
            </w:pPr>
            <w:del w:id="339" w:author="ADRIANA GOULART DOS SANTOS" w:date="2025-12-11T10:57:00Z">
              <w:r w:rsidRPr="00E91A14" w:rsidDel="003A1A89">
                <w:rPr>
                  <w:sz w:val="20"/>
                  <w:rPrChange w:id="340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Resultado provisório </w:delText>
              </w:r>
            </w:del>
            <w:del w:id="341" w:author="ADRIANA GOULART DOS SANTOS" w:date="2025-12-01T15:59:00Z">
              <w:r w:rsidRPr="00E91A14" w:rsidDel="0074184F">
                <w:rPr>
                  <w:sz w:val="20"/>
                  <w:rPrChange w:id="342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do </w:delText>
              </w:r>
              <w:r w:rsidR="007F64F2" w:rsidRPr="00E91A14" w:rsidDel="0074184F">
                <w:rPr>
                  <w:sz w:val="20"/>
                  <w:rPrChange w:id="343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credenciamento</w:delText>
              </w:r>
            </w:del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44" w:author="LUCIANO GORGES" w:date="2025-12-05T14:04:00Z">
              <w:tcPr>
                <w:tcW w:w="4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CE95E21" w14:textId="3B34EEDE" w:rsidR="00B21BB6" w:rsidRPr="00E91A14" w:rsidDel="003A1A89" w:rsidRDefault="007F64F2" w:rsidP="0074184F">
            <w:pPr>
              <w:spacing w:line="259" w:lineRule="auto"/>
              <w:ind w:left="0" w:right="0" w:firstLine="0"/>
              <w:jc w:val="left"/>
              <w:rPr>
                <w:del w:id="345" w:author="ADRIANA GOULART DOS SANTOS" w:date="2025-12-11T10:57:00Z"/>
                <w:rPrChange w:id="346" w:author="LUCIANO GORGES" w:date="2025-12-05T14:04:00Z">
                  <w:rPr>
                    <w:del w:id="347" w:author="ADRIANA GOULART DOS SANTOS" w:date="2025-12-11T10:57:00Z"/>
                    <w:highlight w:val="yellow"/>
                  </w:rPr>
                </w:rPrChange>
              </w:rPr>
            </w:pPr>
            <w:del w:id="348" w:author="ADRIANA GOULART DOS SANTOS" w:date="2025-12-11T10:57:00Z">
              <w:r w:rsidRPr="00E91A14" w:rsidDel="003A1A89">
                <w:rPr>
                  <w:sz w:val="20"/>
                  <w:rPrChange w:id="349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Até </w:delText>
              </w:r>
            </w:del>
            <w:del w:id="350" w:author="ADRIANA GOULART DOS SANTOS" w:date="2025-12-01T15:58:00Z">
              <w:r w:rsidR="000D49E0" w:rsidRPr="00E91A14" w:rsidDel="0074184F">
                <w:rPr>
                  <w:sz w:val="20"/>
                  <w:rPrChange w:id="351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17</w:delText>
              </w:r>
              <w:r w:rsidRPr="00E91A14" w:rsidDel="0074184F">
                <w:rPr>
                  <w:sz w:val="20"/>
                  <w:rPrChange w:id="352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de </w:delText>
              </w:r>
              <w:r w:rsidR="000D49E0" w:rsidRPr="00E91A14" w:rsidDel="0074184F">
                <w:rPr>
                  <w:sz w:val="20"/>
                  <w:rPrChange w:id="353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outubro</w:delText>
              </w:r>
            </w:del>
            <w:del w:id="354" w:author="ADRIANA GOULART DOS SANTOS" w:date="2025-12-11T10:57:00Z">
              <w:r w:rsidRPr="00E91A14" w:rsidDel="003A1A89">
                <w:rPr>
                  <w:sz w:val="20"/>
                  <w:rPrChange w:id="355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de </w:delText>
              </w:r>
            </w:del>
            <w:del w:id="356" w:author="ADRIANA GOULART DOS SANTOS" w:date="2025-12-01T15:58:00Z">
              <w:r w:rsidRPr="00E91A14" w:rsidDel="0074184F">
                <w:rPr>
                  <w:sz w:val="20"/>
                  <w:rPrChange w:id="357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202</w:delText>
              </w:r>
              <w:r w:rsidR="000D49E0" w:rsidRPr="00E91A14" w:rsidDel="0074184F">
                <w:rPr>
                  <w:sz w:val="20"/>
                  <w:rPrChange w:id="358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5</w:delText>
              </w:r>
              <w:r w:rsidR="00D32E02" w:rsidRPr="00E91A14" w:rsidDel="0074184F">
                <w:rPr>
                  <w:sz w:val="20"/>
                  <w:rPrChange w:id="359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</w:p>
        </w:tc>
      </w:tr>
      <w:tr w:rsidR="00B21BB6" w:rsidRPr="00E91A14" w:rsidDel="003A1A89" w14:paraId="069DC22A" w14:textId="6FB84654" w:rsidTr="00E91A14">
        <w:tblPrEx>
          <w:tblW w:w="9366" w:type="dxa"/>
          <w:tblInd w:w="-5" w:type="dxa"/>
          <w:tblCellMar>
            <w:top w:w="42" w:type="dxa"/>
            <w:left w:w="5" w:type="dxa"/>
          </w:tblCellMar>
          <w:tblPrExChange w:id="360" w:author="LUCIANO GORGES" w:date="2025-12-05T14:04:00Z">
            <w:tblPrEx>
              <w:tblW w:w="9366" w:type="dxa"/>
              <w:tblInd w:w="-5" w:type="dxa"/>
              <w:tblCellMar>
                <w:top w:w="42" w:type="dxa"/>
                <w:left w:w="5" w:type="dxa"/>
              </w:tblCellMar>
            </w:tblPrEx>
          </w:tblPrExChange>
        </w:tblPrEx>
        <w:trPr>
          <w:trHeight w:val="322"/>
          <w:del w:id="361" w:author="ADRIANA GOULART DOS SANTOS" w:date="2025-12-11T10:57:00Z"/>
          <w:trPrChange w:id="362" w:author="LUCIANO GORGES" w:date="2025-12-05T14:04:00Z">
            <w:trPr>
              <w:trHeight w:val="322"/>
            </w:trPr>
          </w:trPrChange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363" w:author="LUCIANO GORGES" w:date="2025-12-05T14:04:00Z">
              <w:tcPr>
                <w:tcW w:w="4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6EA06B7" w14:textId="7EB78109" w:rsidR="00B21BB6" w:rsidRPr="00E91A14" w:rsidDel="003A1A89" w:rsidRDefault="00D32E02">
            <w:pPr>
              <w:spacing w:line="259" w:lineRule="auto"/>
              <w:ind w:left="0" w:right="0" w:firstLine="0"/>
              <w:jc w:val="left"/>
              <w:rPr>
                <w:del w:id="364" w:author="ADRIANA GOULART DOS SANTOS" w:date="2025-12-11T10:57:00Z"/>
                <w:rPrChange w:id="365" w:author="LUCIANO GORGES" w:date="2025-12-05T14:04:00Z">
                  <w:rPr>
                    <w:del w:id="366" w:author="ADRIANA GOULART DOS SANTOS" w:date="2025-12-11T10:57:00Z"/>
                    <w:highlight w:val="yellow"/>
                  </w:rPr>
                </w:rPrChange>
              </w:rPr>
            </w:pPr>
            <w:del w:id="367" w:author="ADRIANA GOULART DOS SANTOS" w:date="2025-12-11T10:57:00Z">
              <w:r w:rsidRPr="00E91A14" w:rsidDel="003A1A89">
                <w:rPr>
                  <w:sz w:val="20"/>
                  <w:rPrChange w:id="368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Prazo para recursos </w:delText>
              </w:r>
            </w:del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69" w:author="LUCIANO GORGES" w:date="2025-12-05T14:04:00Z">
              <w:tcPr>
                <w:tcW w:w="4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B1097D6" w14:textId="24ABD933" w:rsidR="00B21BB6" w:rsidRPr="00E91A14" w:rsidDel="003A1A89" w:rsidRDefault="002044BA" w:rsidP="009F511E">
            <w:pPr>
              <w:spacing w:line="259" w:lineRule="auto"/>
              <w:ind w:left="0" w:right="0" w:firstLine="0"/>
              <w:jc w:val="left"/>
              <w:rPr>
                <w:del w:id="370" w:author="ADRIANA GOULART DOS SANTOS" w:date="2025-12-11T10:57:00Z"/>
                <w:rPrChange w:id="371" w:author="LUCIANO GORGES" w:date="2025-12-05T14:04:00Z">
                  <w:rPr>
                    <w:del w:id="372" w:author="ADRIANA GOULART DOS SANTOS" w:date="2025-12-11T10:57:00Z"/>
                    <w:highlight w:val="yellow"/>
                  </w:rPr>
                </w:rPrChange>
              </w:rPr>
            </w:pPr>
            <w:del w:id="373" w:author="ADRIANA GOULART DOS SANTOS" w:date="2025-12-11T10:57:00Z">
              <w:r w:rsidRPr="00E91A14" w:rsidDel="003A1A89">
                <w:rPr>
                  <w:sz w:val="20"/>
                  <w:rPrChange w:id="374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Até </w:delText>
              </w:r>
            </w:del>
            <w:del w:id="375" w:author="ADRIANA GOULART DOS SANTOS" w:date="2025-12-01T15:58:00Z">
              <w:r w:rsidR="000D49E0" w:rsidRPr="00E91A14" w:rsidDel="0074184F">
                <w:rPr>
                  <w:sz w:val="20"/>
                  <w:rPrChange w:id="376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21</w:delText>
              </w:r>
              <w:r w:rsidR="007F64F2" w:rsidRPr="00E91A14" w:rsidDel="0074184F">
                <w:rPr>
                  <w:sz w:val="20"/>
                  <w:rPrChange w:id="377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  <w:del w:id="378" w:author="ADRIANA GOULART DOS SANTOS" w:date="2025-12-11T10:57:00Z">
              <w:r w:rsidR="007F64F2" w:rsidRPr="00E91A14" w:rsidDel="003A1A89">
                <w:rPr>
                  <w:sz w:val="20"/>
                  <w:rPrChange w:id="379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de </w:delText>
              </w:r>
            </w:del>
            <w:del w:id="380" w:author="ADRIANA GOULART DOS SANTOS" w:date="2025-12-01T15:58:00Z">
              <w:r w:rsidR="000D49E0" w:rsidRPr="00E91A14" w:rsidDel="0074184F">
                <w:rPr>
                  <w:sz w:val="20"/>
                  <w:rPrChange w:id="381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outubro</w:delText>
              </w:r>
              <w:r w:rsidR="007F64F2" w:rsidRPr="00E91A14" w:rsidDel="0074184F">
                <w:rPr>
                  <w:sz w:val="20"/>
                  <w:rPrChange w:id="382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  <w:del w:id="383" w:author="ADRIANA GOULART DOS SANTOS" w:date="2025-12-11T10:57:00Z">
              <w:r w:rsidR="007F64F2" w:rsidRPr="00E91A14" w:rsidDel="003A1A89">
                <w:rPr>
                  <w:sz w:val="20"/>
                  <w:rPrChange w:id="384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de </w:delText>
              </w:r>
            </w:del>
            <w:del w:id="385" w:author="ADRIANA GOULART DOS SANTOS" w:date="2025-12-01T15:59:00Z">
              <w:r w:rsidR="007F64F2" w:rsidRPr="00E91A14" w:rsidDel="0074184F">
                <w:rPr>
                  <w:sz w:val="20"/>
                  <w:rPrChange w:id="386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202</w:delText>
              </w:r>
              <w:r w:rsidR="000D49E0" w:rsidRPr="00E91A14" w:rsidDel="0074184F">
                <w:rPr>
                  <w:sz w:val="20"/>
                  <w:rPrChange w:id="387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5</w:delText>
              </w:r>
              <w:r w:rsidR="00D32E02" w:rsidRPr="00E91A14" w:rsidDel="0074184F">
                <w:rPr>
                  <w:sz w:val="20"/>
                  <w:rPrChange w:id="388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</w:p>
        </w:tc>
      </w:tr>
      <w:tr w:rsidR="00B21BB6" w:rsidRPr="00E91A14" w:rsidDel="003A1A89" w14:paraId="209F08B3" w14:textId="36958787" w:rsidTr="00E91A14">
        <w:tblPrEx>
          <w:tblW w:w="9366" w:type="dxa"/>
          <w:tblInd w:w="-5" w:type="dxa"/>
          <w:tblCellMar>
            <w:top w:w="42" w:type="dxa"/>
            <w:left w:w="5" w:type="dxa"/>
          </w:tblCellMar>
          <w:tblPrExChange w:id="389" w:author="LUCIANO GORGES" w:date="2025-12-05T14:04:00Z">
            <w:tblPrEx>
              <w:tblW w:w="9366" w:type="dxa"/>
              <w:tblInd w:w="-5" w:type="dxa"/>
              <w:tblCellMar>
                <w:top w:w="42" w:type="dxa"/>
                <w:left w:w="5" w:type="dxa"/>
              </w:tblCellMar>
            </w:tblPrEx>
          </w:tblPrExChange>
        </w:tblPrEx>
        <w:trPr>
          <w:trHeight w:val="240"/>
          <w:del w:id="390" w:author="ADRIANA GOULART DOS SANTOS" w:date="2025-12-11T10:57:00Z"/>
          <w:trPrChange w:id="391" w:author="LUCIANO GORGES" w:date="2025-12-05T14:04:00Z">
            <w:trPr>
              <w:trHeight w:val="240"/>
            </w:trPr>
          </w:trPrChange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92" w:author="LUCIANO GORGES" w:date="2025-12-05T14:04:00Z">
              <w:tcPr>
                <w:tcW w:w="4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D2E7B6E" w14:textId="38606EB4" w:rsidR="00B21BB6" w:rsidRPr="00E91A14" w:rsidDel="003A1A89" w:rsidRDefault="00D32E02">
            <w:pPr>
              <w:spacing w:line="259" w:lineRule="auto"/>
              <w:ind w:left="0" w:right="0" w:firstLine="0"/>
              <w:jc w:val="left"/>
              <w:rPr>
                <w:del w:id="393" w:author="ADRIANA GOULART DOS SANTOS" w:date="2025-12-11T10:57:00Z"/>
                <w:rPrChange w:id="394" w:author="LUCIANO GORGES" w:date="2025-12-05T14:04:00Z">
                  <w:rPr>
                    <w:del w:id="395" w:author="ADRIANA GOULART DOS SANTOS" w:date="2025-12-11T10:57:00Z"/>
                    <w:highlight w:val="yellow"/>
                  </w:rPr>
                </w:rPrChange>
              </w:rPr>
            </w:pPr>
            <w:del w:id="396" w:author="ADRIANA GOULART DOS SANTOS" w:date="2025-12-11T10:57:00Z">
              <w:r w:rsidRPr="00E91A14" w:rsidDel="003A1A89">
                <w:rPr>
                  <w:sz w:val="20"/>
                  <w:rPrChange w:id="397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Publicação dos resultados finais </w:delText>
              </w:r>
            </w:del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98" w:author="LUCIANO GORGES" w:date="2025-12-05T14:04:00Z">
              <w:tcPr>
                <w:tcW w:w="4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B421151" w14:textId="450A48BE" w:rsidR="00B21BB6" w:rsidRPr="00E91A14" w:rsidDel="003A1A89" w:rsidRDefault="007F64F2" w:rsidP="009F511E">
            <w:pPr>
              <w:spacing w:line="259" w:lineRule="auto"/>
              <w:ind w:left="0" w:right="0" w:firstLine="0"/>
              <w:jc w:val="left"/>
              <w:rPr>
                <w:del w:id="399" w:author="ADRIANA GOULART DOS SANTOS" w:date="2025-12-11T10:57:00Z"/>
                <w:rPrChange w:id="400" w:author="LUCIANO GORGES" w:date="2025-12-05T14:04:00Z">
                  <w:rPr>
                    <w:del w:id="401" w:author="ADRIANA GOULART DOS SANTOS" w:date="2025-12-11T10:57:00Z"/>
                    <w:highlight w:val="yellow"/>
                  </w:rPr>
                </w:rPrChange>
              </w:rPr>
            </w:pPr>
            <w:del w:id="402" w:author="ADRIANA GOULART DOS SANTOS" w:date="2025-12-11T10:57:00Z">
              <w:r w:rsidRPr="00E91A14" w:rsidDel="003A1A89">
                <w:rPr>
                  <w:sz w:val="20"/>
                  <w:rPrChange w:id="403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Até </w:delText>
              </w:r>
            </w:del>
            <w:del w:id="404" w:author="ADRIANA GOULART DOS SANTOS" w:date="2025-12-01T15:59:00Z">
              <w:r w:rsidR="000D49E0" w:rsidRPr="00E91A14" w:rsidDel="0074184F">
                <w:rPr>
                  <w:sz w:val="20"/>
                  <w:rPrChange w:id="405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25</w:delText>
              </w:r>
              <w:r w:rsidR="00FF5A9F" w:rsidRPr="00E91A14" w:rsidDel="0074184F">
                <w:rPr>
                  <w:sz w:val="20"/>
                  <w:rPrChange w:id="406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  <w:del w:id="407" w:author="ADRIANA GOULART DOS SANTOS" w:date="2025-12-11T10:57:00Z">
              <w:r w:rsidR="00D32E02" w:rsidRPr="00E91A14" w:rsidDel="003A1A89">
                <w:rPr>
                  <w:sz w:val="20"/>
                  <w:rPrChange w:id="408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de </w:delText>
              </w:r>
            </w:del>
            <w:del w:id="409" w:author="ADRIANA GOULART DOS SANTOS" w:date="2025-12-01T15:59:00Z">
              <w:r w:rsidR="000D49E0" w:rsidRPr="00E91A14" w:rsidDel="0074184F">
                <w:rPr>
                  <w:sz w:val="20"/>
                  <w:rPrChange w:id="410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outubro</w:delText>
              </w:r>
              <w:r w:rsidRPr="00E91A14" w:rsidDel="0074184F">
                <w:rPr>
                  <w:sz w:val="20"/>
                  <w:rPrChange w:id="411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  <w:del w:id="412" w:author="ADRIANA GOULART DOS SANTOS" w:date="2025-12-11T10:57:00Z">
              <w:r w:rsidR="00D32E02" w:rsidRPr="00E91A14" w:rsidDel="003A1A89">
                <w:rPr>
                  <w:sz w:val="20"/>
                  <w:rPrChange w:id="413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de </w:delText>
              </w:r>
            </w:del>
            <w:del w:id="414" w:author="ADRIANA GOULART DOS SANTOS" w:date="2025-12-01T15:59:00Z">
              <w:r w:rsidR="00D32E02" w:rsidRPr="00E91A14" w:rsidDel="0074184F">
                <w:rPr>
                  <w:sz w:val="20"/>
                  <w:rPrChange w:id="415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202</w:delText>
              </w:r>
              <w:r w:rsidR="000D49E0" w:rsidRPr="00E91A14" w:rsidDel="0074184F">
                <w:rPr>
                  <w:sz w:val="20"/>
                  <w:rPrChange w:id="416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>5</w:delText>
              </w:r>
              <w:r w:rsidRPr="00E91A14" w:rsidDel="0074184F">
                <w:rPr>
                  <w:sz w:val="20"/>
                  <w:rPrChange w:id="417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  <w:r w:rsidR="00D32E02" w:rsidRPr="00E91A14" w:rsidDel="0074184F">
                <w:rPr>
                  <w:sz w:val="20"/>
                  <w:rPrChange w:id="418" w:author="LUCIANO GORGES" w:date="2025-12-05T14:04:00Z">
                    <w:rPr>
                      <w:sz w:val="20"/>
                      <w:highlight w:val="yellow"/>
                    </w:rPr>
                  </w:rPrChange>
                </w:rPr>
                <w:delText xml:space="preserve"> </w:delText>
              </w:r>
            </w:del>
          </w:p>
        </w:tc>
      </w:tr>
    </w:tbl>
    <w:p w14:paraId="7D4E46E6" w14:textId="217D0C1A" w:rsidR="00E029F5" w:rsidDel="003A1A89" w:rsidRDefault="00E029F5">
      <w:pPr>
        <w:ind w:left="-5" w:right="0"/>
        <w:rPr>
          <w:del w:id="419" w:author="ADRIANA GOULART DOS SANTOS" w:date="2025-12-11T10:57:00Z"/>
          <w:b/>
        </w:rPr>
      </w:pPr>
    </w:p>
    <w:p w14:paraId="3F02EFDF" w14:textId="2969AE15" w:rsidR="00B21BB6" w:rsidDel="003A1A89" w:rsidRDefault="00D32E02" w:rsidP="00E029F5">
      <w:pPr>
        <w:ind w:left="-5" w:right="0"/>
        <w:rPr>
          <w:del w:id="420" w:author="ADRIANA GOULART DOS SANTOS" w:date="2025-12-11T10:57:00Z"/>
        </w:rPr>
      </w:pPr>
      <w:del w:id="421" w:author="ADRIANA GOULART DOS SANTOS" w:date="2025-11-19T13:10:00Z">
        <w:r w:rsidDel="005E0F65">
          <w:rPr>
            <w:b/>
          </w:rPr>
          <w:delText>7</w:delText>
        </w:r>
      </w:del>
      <w:del w:id="422" w:author="ADRIANA GOULART DOS SANTOS" w:date="2025-12-11T10:57:00Z">
        <w:r w:rsidDel="003A1A89">
          <w:rPr>
            <w:b/>
          </w:rPr>
          <w:delText xml:space="preserve">.2 </w:delText>
        </w:r>
        <w:r w:rsidDel="003A1A89">
          <w:delText xml:space="preserve">É de exclusiva responsabilidade do </w:delText>
        </w:r>
      </w:del>
      <w:del w:id="423" w:author="ADRIANA GOULART DOS SANTOS" w:date="2025-12-01T16:14:00Z">
        <w:r w:rsidR="006F717B" w:rsidDel="003A7D47">
          <w:delText xml:space="preserve">docente </w:delText>
        </w:r>
      </w:del>
      <w:del w:id="424" w:author="ADRIANA GOULART DOS SANTOS" w:date="2025-12-11T10:57:00Z">
        <w:r w:rsidR="006F717B" w:rsidDel="003A1A89">
          <w:delText>acompanhar, no sítio do</w:delText>
        </w:r>
        <w:r w:rsidDel="003A1A89">
          <w:delText xml:space="preserve"> </w:delText>
        </w:r>
        <w:r w:rsidR="00AA2544" w:rsidDel="003A1A89">
          <w:delText>PPGEC</w:delText>
        </w:r>
        <w:r w:rsidR="006F717B" w:rsidDel="003A1A89">
          <w:delText>/UDESC</w:delText>
        </w:r>
        <w:r w:rsidDel="003A1A89">
          <w:delText xml:space="preserve"> </w:delText>
        </w:r>
        <w:r w:rsidR="0060553C" w:rsidDel="003A1A89">
          <w:fldChar w:fldCharType="begin"/>
        </w:r>
        <w:r w:rsidR="0060553C" w:rsidDel="003A1A89">
          <w:delInstrText xml:space="preserve"> HYPERLINK "http://www.uffs.edu.br/ppgcta" \h </w:delInstrText>
        </w:r>
        <w:r w:rsidR="0060553C" w:rsidDel="003A1A89">
          <w:fldChar w:fldCharType="separate"/>
        </w:r>
        <w:r w:rsidDel="003A1A89">
          <w:delText>(</w:delText>
        </w:r>
        <w:r w:rsidR="0060553C" w:rsidDel="003A1A89">
          <w:fldChar w:fldCharType="end"/>
        </w:r>
        <w:r w:rsidR="003B2ABD" w:rsidRPr="003B2ABD" w:rsidDel="003A1A89">
          <w:delText>https://www.udesc.br/cct/ppgec</w:delText>
        </w:r>
        <w:r w:rsidR="003B2ABD" w:rsidDel="003A1A89">
          <w:delText>)</w:delText>
        </w:r>
        <w:r w:rsidDel="003A1A89">
          <w:delText xml:space="preserve">, a divulgação dos resultados e de eventuais alterações deste edital. </w:delText>
        </w:r>
      </w:del>
    </w:p>
    <w:p w14:paraId="6EB923D6" w14:textId="27277D15" w:rsidR="00B21BB6" w:rsidDel="003A1A89" w:rsidRDefault="00D32E02">
      <w:pPr>
        <w:spacing w:line="259" w:lineRule="auto"/>
        <w:ind w:left="0" w:right="0" w:firstLine="0"/>
        <w:jc w:val="left"/>
        <w:rPr>
          <w:del w:id="425" w:author="ADRIANA GOULART DOS SANTOS" w:date="2025-12-11T10:57:00Z"/>
        </w:rPr>
      </w:pPr>
      <w:del w:id="426" w:author="ADRIANA GOULART DOS SANTOS" w:date="2025-12-11T10:57:00Z">
        <w:r w:rsidDel="003A1A89">
          <w:rPr>
            <w:b/>
          </w:rPr>
          <w:delText xml:space="preserve"> </w:delText>
        </w:r>
      </w:del>
    </w:p>
    <w:p w14:paraId="4FA0C32D" w14:textId="2054E8EC" w:rsidR="00B21BB6" w:rsidDel="003A1A89" w:rsidRDefault="00D32E02">
      <w:pPr>
        <w:pStyle w:val="Ttulo1"/>
        <w:ind w:left="-5" w:right="0"/>
        <w:rPr>
          <w:del w:id="427" w:author="ADRIANA GOULART DOS SANTOS" w:date="2025-12-11T10:57:00Z"/>
        </w:rPr>
      </w:pPr>
      <w:del w:id="428" w:author="ADRIANA GOULART DOS SANTOS" w:date="2025-11-19T13:10:00Z">
        <w:r w:rsidDel="005E0F65">
          <w:delText xml:space="preserve">8 </w:delText>
        </w:r>
      </w:del>
      <w:del w:id="429" w:author="ADRIANA GOULART DOS SANTOS" w:date="2025-12-11T10:57:00Z">
        <w:r w:rsidDel="003A1A89">
          <w:delText>DOS RECURSOS</w:delText>
        </w:r>
        <w:r w:rsidDel="003A1A89">
          <w:rPr>
            <w:b w:val="0"/>
          </w:rPr>
          <w:delText xml:space="preserve"> </w:delText>
        </w:r>
      </w:del>
    </w:p>
    <w:p w14:paraId="656C67B1" w14:textId="57FB94ED" w:rsidR="00B21BB6" w:rsidDel="003A1A89" w:rsidRDefault="00D32E02">
      <w:pPr>
        <w:ind w:left="-5" w:right="0"/>
        <w:rPr>
          <w:del w:id="430" w:author="ADRIANA GOULART DOS SANTOS" w:date="2025-12-11T10:57:00Z"/>
        </w:rPr>
      </w:pPr>
      <w:del w:id="431" w:author="ADRIANA GOULART DOS SANTOS" w:date="2025-11-19T13:10:00Z">
        <w:r w:rsidDel="005E0F65">
          <w:rPr>
            <w:b/>
          </w:rPr>
          <w:delText>8</w:delText>
        </w:r>
      </w:del>
      <w:del w:id="432" w:author="ADRIANA GOULART DOS SANTOS" w:date="2025-12-11T10:57:00Z">
        <w:r w:rsidDel="003A1A89">
          <w:rPr>
            <w:b/>
          </w:rPr>
          <w:delText xml:space="preserve">.1 </w:delText>
        </w:r>
        <w:r w:rsidDel="003A1A89">
          <w:delText>O candidato poderá interpor recurso ao resultado do proce</w:delText>
        </w:r>
        <w:r w:rsidR="004751F2" w:rsidDel="003A1A89">
          <w:delText xml:space="preserve">sso de credenciamento, </w:delText>
        </w:r>
        <w:r w:rsidR="00290F2B" w:rsidDel="003A1A89">
          <w:delText>conforme a data estabelecida no cronograma</w:delText>
        </w:r>
        <w:r w:rsidDel="003A1A89">
          <w:delText xml:space="preserve">. </w:delText>
        </w:r>
      </w:del>
    </w:p>
    <w:p w14:paraId="0AD2E30C" w14:textId="56A51EA6" w:rsidR="00B21BB6" w:rsidDel="003A1A89" w:rsidRDefault="00D32E02">
      <w:pPr>
        <w:ind w:left="-5" w:right="0"/>
        <w:rPr>
          <w:del w:id="433" w:author="ADRIANA GOULART DOS SANTOS" w:date="2025-12-11T10:57:00Z"/>
        </w:rPr>
      </w:pPr>
      <w:del w:id="434" w:author="ADRIANA GOULART DOS SANTOS" w:date="2025-11-19T13:10:00Z">
        <w:r w:rsidDel="005E0F65">
          <w:rPr>
            <w:b/>
          </w:rPr>
          <w:delText>8</w:delText>
        </w:r>
      </w:del>
      <w:del w:id="435" w:author="ADRIANA GOULART DOS SANTOS" w:date="2025-12-11T10:57:00Z">
        <w:r w:rsidDel="003A1A89">
          <w:rPr>
            <w:b/>
          </w:rPr>
          <w:delText xml:space="preserve">.2 </w:delText>
        </w:r>
        <w:r w:rsidDel="003A1A89">
          <w:delText xml:space="preserve">Os recursos deverão ser encaminhados para o </w:delText>
        </w:r>
        <w:r w:rsidDel="003A1A89">
          <w:rPr>
            <w:i/>
          </w:rPr>
          <w:delText>e-mail</w:delText>
        </w:r>
      </w:del>
      <w:ins w:id="436" w:author="LUCIANO GORGES" w:date="2025-12-05T13:49:00Z">
        <w:del w:id="437" w:author="ADRIANA GOULART DOS SANTOS" w:date="2025-12-11T10:57:00Z">
          <w:r w:rsidR="00FD605D" w:rsidDel="003A1A89">
            <w:rPr>
              <w:i/>
            </w:rPr>
            <w:delText>:</w:delText>
          </w:r>
        </w:del>
      </w:ins>
      <w:del w:id="438" w:author="ADRIANA GOULART DOS SANTOS" w:date="2025-12-11T10:57:00Z">
        <w:r w:rsidDel="003A1A89">
          <w:rPr>
            <w:i/>
          </w:rPr>
          <w:delText xml:space="preserve"> </w:delText>
        </w:r>
        <w:r w:rsidR="006F717B" w:rsidDel="003A1A89">
          <w:delText>ppgec.cct@udesc.br</w:delText>
        </w:r>
      </w:del>
      <w:del w:id="439" w:author="ADRIANA GOULART DOS SANTOS" w:date="2025-12-01T16:06:00Z">
        <w:r w:rsidDel="004009F2">
          <w:delText>, e devem conter o nome completo do candidato, a exposição de motivos,</w:delText>
        </w:r>
      </w:del>
      <w:del w:id="440" w:author="ADRIANA GOULART DOS SANTOS" w:date="2025-12-11T10:57:00Z">
        <w:r w:rsidDel="003A1A89">
          <w:delText xml:space="preserve"> e a fundamentação para o pedido de revisão. </w:delText>
        </w:r>
      </w:del>
    </w:p>
    <w:p w14:paraId="22E99343" w14:textId="1795B0B5" w:rsidR="00B21BB6" w:rsidDel="003A1A89" w:rsidRDefault="00B21BB6">
      <w:pPr>
        <w:spacing w:line="259" w:lineRule="auto"/>
        <w:ind w:left="0" w:right="0" w:firstLine="0"/>
        <w:jc w:val="left"/>
        <w:rPr>
          <w:del w:id="441" w:author="ADRIANA GOULART DOS SANTOS" w:date="2025-12-11T10:57:00Z"/>
        </w:rPr>
      </w:pPr>
    </w:p>
    <w:p w14:paraId="75C343FC" w14:textId="5CE4DC74" w:rsidR="00B21BB6" w:rsidDel="003A1A89" w:rsidRDefault="00D32E02">
      <w:pPr>
        <w:pStyle w:val="Ttulo1"/>
        <w:ind w:left="-5" w:right="0"/>
        <w:rPr>
          <w:del w:id="442" w:author="ADRIANA GOULART DOS SANTOS" w:date="2025-12-11T10:57:00Z"/>
        </w:rPr>
      </w:pPr>
      <w:del w:id="443" w:author="ADRIANA GOULART DOS SANTOS" w:date="2025-11-19T13:10:00Z">
        <w:r w:rsidDel="005E0F65">
          <w:delText xml:space="preserve">9 </w:delText>
        </w:r>
      </w:del>
      <w:del w:id="444" w:author="ADRIANA GOULART DOS SANTOS" w:date="2025-12-11T10:57:00Z">
        <w:r w:rsidDel="003A1A89">
          <w:delText>DAS DISPOSIÇÕES FINAIS</w:delText>
        </w:r>
        <w:r w:rsidDel="003A1A89">
          <w:rPr>
            <w:b w:val="0"/>
          </w:rPr>
          <w:delText xml:space="preserve"> </w:delText>
        </w:r>
      </w:del>
    </w:p>
    <w:p w14:paraId="1D95D4A4" w14:textId="48D7F30C" w:rsidR="00B21BB6" w:rsidDel="003A1A89" w:rsidRDefault="00220B96" w:rsidP="000C4C50">
      <w:pPr>
        <w:ind w:left="0" w:right="0" w:firstLine="0"/>
        <w:rPr>
          <w:del w:id="445" w:author="ADRIANA GOULART DOS SANTOS" w:date="2025-12-11T10:57:00Z"/>
        </w:rPr>
      </w:pPr>
      <w:ins w:id="446" w:author="LUCIANO GORGES" w:date="2025-12-05T13:49:00Z">
        <w:del w:id="447" w:author="ADRIANA GOULART DOS SANTOS" w:date="2025-12-11T10:57:00Z">
          <w:r w:rsidDel="003A1A89">
            <w:rPr>
              <w:b/>
            </w:rPr>
            <w:delText>7</w:delText>
          </w:r>
        </w:del>
      </w:ins>
      <w:del w:id="448" w:author="ADRIANA GOULART DOS SANTOS" w:date="2025-12-11T10:57:00Z">
        <w:r w:rsidR="00F71CC8" w:rsidDel="003A1A89">
          <w:rPr>
            <w:b/>
          </w:rPr>
          <w:delText>9.1</w:delText>
        </w:r>
        <w:r w:rsidR="00D32E02" w:rsidDel="003A1A89">
          <w:rPr>
            <w:b/>
          </w:rPr>
          <w:delText xml:space="preserve"> </w:delText>
        </w:r>
        <w:r w:rsidR="00D32E02" w:rsidDel="003A1A89">
          <w:delText xml:space="preserve">Os casos omissos neste Edital serão analisados pela Comissão de </w:delText>
        </w:r>
        <w:r w:rsidR="00290F2B" w:rsidDel="003A1A89">
          <w:delText>Avaliação</w:delText>
        </w:r>
        <w:r w:rsidR="00D32E02" w:rsidDel="003A1A89">
          <w:delText xml:space="preserve"> do </w:delText>
        </w:r>
        <w:r w:rsidR="006F717B" w:rsidDel="003A1A89">
          <w:delText>PPGEC</w:delText>
        </w:r>
        <w:r w:rsidR="00D32E02" w:rsidDel="003A1A89">
          <w:delText xml:space="preserve">. </w:delText>
        </w:r>
      </w:del>
    </w:p>
    <w:p w14:paraId="49B035F5" w14:textId="17DA2483" w:rsidR="002044BA" w:rsidDel="003A1A89" w:rsidRDefault="00220B96">
      <w:pPr>
        <w:ind w:left="-5" w:right="0"/>
        <w:rPr>
          <w:del w:id="449" w:author="ADRIANA GOULART DOS SANTOS" w:date="2025-12-11T10:57:00Z"/>
        </w:rPr>
      </w:pPr>
      <w:ins w:id="450" w:author="LUCIANO GORGES" w:date="2025-12-05T13:49:00Z">
        <w:del w:id="451" w:author="ADRIANA GOULART DOS SANTOS" w:date="2025-12-11T10:57:00Z">
          <w:r w:rsidDel="003A1A89">
            <w:delText>7</w:delText>
          </w:r>
        </w:del>
      </w:ins>
      <w:del w:id="452" w:author="ADRIANA GOULART DOS SANTOS" w:date="2025-12-11T10:57:00Z">
        <w:r w:rsidR="002044BA" w:rsidDel="003A1A89">
          <w:delText xml:space="preserve">9.2 De acordo com o impacto na avaliação do Programa, seguindo os critérios de avaliação da área das Engenharias I, </w:delText>
        </w:r>
      </w:del>
      <w:del w:id="453" w:author="ADRIANA GOULART DOS SANTOS" w:date="2025-11-19T13:10:00Z">
        <w:r w:rsidR="002044BA" w:rsidDel="005E0F65">
          <w:delText>decorrente do possível credenciamento do(s) candidato(s) selecionado(s) neste processo seletivo,</w:delText>
        </w:r>
      </w:del>
      <w:del w:id="454" w:author="ADRIANA GOULART DOS SANTOS" w:date="2025-12-11T10:57:00Z">
        <w:r w:rsidR="002044BA" w:rsidDel="003A1A89">
          <w:delText xml:space="preserve"> o PPGEC se reserva o direito de não preencher a</w:delText>
        </w:r>
      </w:del>
      <w:del w:id="455" w:author="ADRIANA GOULART DOS SANTOS" w:date="2025-11-19T13:11:00Z">
        <w:r w:rsidR="002044BA" w:rsidDel="005E0F65">
          <w:delText xml:space="preserve">s vagas abertas </w:delText>
        </w:r>
      </w:del>
      <w:del w:id="456" w:author="ADRIANA GOULART DOS SANTOS" w:date="2025-12-11T10:57:00Z">
        <w:r w:rsidR="002044BA" w:rsidDel="003A1A89">
          <w:delText>neste Edital.</w:delText>
        </w:r>
      </w:del>
    </w:p>
    <w:p w14:paraId="180B4FC7" w14:textId="3F2A7155" w:rsidR="00021369" w:rsidDel="00E06FBA" w:rsidRDefault="00F71CC8" w:rsidP="004738E5">
      <w:pPr>
        <w:spacing w:after="3" w:line="259" w:lineRule="auto"/>
        <w:ind w:right="2"/>
        <w:jc w:val="center"/>
        <w:rPr>
          <w:del w:id="457" w:author="ADRIANA GOULART DOS SANTOS" w:date="2025-11-19T13:07:00Z"/>
          <w:b/>
        </w:rPr>
      </w:pPr>
      <w:del w:id="458" w:author="ADRIANA GOULART DOS SANTOS" w:date="2025-11-19T13:07:00Z">
        <w:r w:rsidDel="00A30CBD">
          <w:rPr>
            <w:b/>
          </w:rPr>
          <w:delText>9.2</w:delText>
        </w:r>
        <w:r w:rsidR="00D32E02" w:rsidDel="00A30CBD">
          <w:rPr>
            <w:b/>
          </w:rPr>
          <w:delText xml:space="preserve"> </w:delText>
        </w:r>
        <w:r w:rsidR="006D60B0" w:rsidDel="00A30CBD">
          <w:delText>A val</w:delText>
        </w:r>
        <w:r w:rsidR="002044BA" w:rsidDel="00A30CBD">
          <w:delText xml:space="preserve">idade do credenciamento seguirá as normas da </w:delText>
        </w:r>
      </w:del>
      <w:del w:id="459" w:author="ADRIANA GOULART DOS SANTOS" w:date="2025-09-09T10:41:00Z">
        <w:r w:rsidR="002044BA" w:rsidDel="00104258">
          <w:delText xml:space="preserve">resolução </w:delText>
        </w:r>
      </w:del>
      <w:del w:id="460" w:author="ADRIANA GOULART DOS SANTOS" w:date="2025-11-19T13:07:00Z">
        <w:r w:rsidR="007B5945" w:rsidDel="00A30CBD">
          <w:delText xml:space="preserve">N°02/2024 que regulamenta o credenciamento, recredenciamento e descredenciamento do corpo docente do Programa de Pós-Graduação em Engenharia Civil (PPGEC) da UDESC. </w:delText>
        </w:r>
        <w:r w:rsidR="006D60B0" w:rsidDel="00A30CBD">
          <w:delText xml:space="preserve"> </w:delText>
        </w:r>
      </w:del>
    </w:p>
    <w:p w14:paraId="5A4A92EF" w14:textId="26B78670" w:rsidR="00E06FBA" w:rsidDel="003A1A89" w:rsidRDefault="00E06FBA">
      <w:pPr>
        <w:ind w:left="-5" w:right="0"/>
        <w:rPr>
          <w:ins w:id="461" w:author="LUCIANO GORGES" w:date="2025-12-05T14:02:00Z"/>
          <w:del w:id="462" w:author="ADRIANA GOULART DOS SANTOS" w:date="2025-12-11T10:57:00Z"/>
        </w:rPr>
      </w:pPr>
    </w:p>
    <w:p w14:paraId="0500419D" w14:textId="69AD5026" w:rsidR="00B21BB6" w:rsidDel="003A1A89" w:rsidRDefault="00B21BB6">
      <w:pPr>
        <w:spacing w:line="259" w:lineRule="auto"/>
        <w:ind w:left="58" w:right="0" w:firstLine="0"/>
        <w:jc w:val="center"/>
        <w:rPr>
          <w:del w:id="463" w:author="ADRIANA GOULART DOS SANTOS" w:date="2025-12-11T10:57:00Z"/>
        </w:rPr>
      </w:pPr>
    </w:p>
    <w:p w14:paraId="1322E06D" w14:textId="38E8BD5D" w:rsidR="000C4C50" w:rsidDel="003A1A89" w:rsidRDefault="000C4C50">
      <w:pPr>
        <w:spacing w:line="259" w:lineRule="auto"/>
        <w:ind w:left="58" w:right="0" w:firstLine="0"/>
        <w:jc w:val="center"/>
        <w:rPr>
          <w:del w:id="464" w:author="ADRIANA GOULART DOS SANTOS" w:date="2025-12-11T10:57:00Z"/>
        </w:rPr>
      </w:pPr>
    </w:p>
    <w:p w14:paraId="3A4BDF9C" w14:textId="53B5606A" w:rsidR="000C4C50" w:rsidDel="003A1A89" w:rsidRDefault="000C4C50">
      <w:pPr>
        <w:spacing w:line="259" w:lineRule="auto"/>
        <w:ind w:left="58" w:right="0" w:firstLine="0"/>
        <w:jc w:val="center"/>
        <w:rPr>
          <w:del w:id="465" w:author="ADRIANA GOULART DOS SANTOS" w:date="2025-12-11T10:57:00Z"/>
        </w:rPr>
      </w:pPr>
    </w:p>
    <w:p w14:paraId="75E1DFFA" w14:textId="0392F892" w:rsidR="00B21BB6" w:rsidDel="003A1A89" w:rsidRDefault="0003588C">
      <w:pPr>
        <w:spacing w:after="3" w:line="259" w:lineRule="auto"/>
        <w:ind w:right="2"/>
        <w:jc w:val="center"/>
        <w:rPr>
          <w:del w:id="466" w:author="ADRIANA GOULART DOS SANTOS" w:date="2025-12-11T10:57:00Z"/>
        </w:rPr>
      </w:pPr>
      <w:del w:id="467" w:author="ADRIANA GOULART DOS SANTOS" w:date="2025-12-11T10:57:00Z">
        <w:r w:rsidDel="003A1A89">
          <w:delText>Joinville</w:delText>
        </w:r>
        <w:r w:rsidR="00D32E02" w:rsidDel="003A1A89">
          <w:delText xml:space="preserve">, </w:delText>
        </w:r>
        <w:r w:rsidR="00290F2B" w:rsidDel="003A1A89">
          <w:delText>10</w:delText>
        </w:r>
        <w:r w:rsidR="00D32E02" w:rsidDel="003A1A89">
          <w:delText xml:space="preserve"> de </w:delText>
        </w:r>
      </w:del>
      <w:del w:id="468" w:author="ADRIANA GOULART DOS SANTOS" w:date="2025-11-19T13:17:00Z">
        <w:r w:rsidR="00290F2B" w:rsidDel="00CA0C9F">
          <w:delText>setembro</w:delText>
        </w:r>
        <w:r w:rsidR="00D32E02" w:rsidDel="00CA0C9F">
          <w:delText xml:space="preserve"> </w:delText>
        </w:r>
      </w:del>
      <w:del w:id="469" w:author="ADRIANA GOULART DOS SANTOS" w:date="2025-12-11T10:57:00Z">
        <w:r w:rsidR="00D32E02" w:rsidDel="003A1A89">
          <w:delText>de 202</w:delText>
        </w:r>
        <w:r w:rsidR="00290F2B" w:rsidDel="003A1A89">
          <w:delText>5</w:delText>
        </w:r>
        <w:r w:rsidR="00D32E02" w:rsidDel="003A1A89">
          <w:delText xml:space="preserve">. </w:delText>
        </w:r>
      </w:del>
    </w:p>
    <w:p w14:paraId="755A5FA5" w14:textId="700B36C9" w:rsidR="00B21BB6" w:rsidDel="003A1A89" w:rsidRDefault="00D32E02">
      <w:pPr>
        <w:spacing w:after="3" w:line="259" w:lineRule="auto"/>
        <w:ind w:right="2"/>
        <w:jc w:val="center"/>
        <w:rPr>
          <w:del w:id="470" w:author="ADRIANA GOULART DOS SANTOS" w:date="2025-12-11T10:57:00Z"/>
        </w:rPr>
        <w:pPrChange w:id="471" w:author="LUCIANO GORGES" w:date="2025-12-05T14:01:00Z">
          <w:pPr>
            <w:spacing w:line="259" w:lineRule="auto"/>
            <w:ind w:left="58" w:right="0" w:firstLine="0"/>
            <w:jc w:val="center"/>
          </w:pPr>
        </w:pPrChange>
      </w:pPr>
      <w:del w:id="472" w:author="ADRIANA GOULART DOS SANTOS" w:date="2025-12-11T10:57:00Z">
        <w:r w:rsidDel="003A1A89">
          <w:delText xml:space="preserve"> </w:delText>
        </w:r>
      </w:del>
    </w:p>
    <w:p w14:paraId="27143773" w14:textId="69C2E85A" w:rsidR="00B21BB6" w:rsidDel="003A1A89" w:rsidRDefault="00D32E02">
      <w:pPr>
        <w:spacing w:after="3" w:line="259" w:lineRule="auto"/>
        <w:ind w:right="2"/>
        <w:jc w:val="center"/>
        <w:rPr>
          <w:del w:id="473" w:author="ADRIANA GOULART DOS SANTOS" w:date="2025-12-11T10:57:00Z"/>
        </w:rPr>
        <w:pPrChange w:id="474" w:author="LUCIANO GORGES" w:date="2025-12-05T14:01:00Z">
          <w:pPr>
            <w:spacing w:line="259" w:lineRule="auto"/>
            <w:ind w:left="58" w:right="0" w:firstLine="0"/>
            <w:jc w:val="center"/>
          </w:pPr>
        </w:pPrChange>
      </w:pPr>
      <w:del w:id="475" w:author="ADRIANA GOULART DOS SANTOS" w:date="2025-12-11T10:57:00Z">
        <w:r w:rsidDel="003A1A89">
          <w:delText xml:space="preserve"> </w:delText>
        </w:r>
      </w:del>
    </w:p>
    <w:p w14:paraId="4DA01004" w14:textId="666D20EB" w:rsidR="00B21BB6" w:rsidDel="003A1A89" w:rsidRDefault="00D32E02">
      <w:pPr>
        <w:spacing w:line="259" w:lineRule="auto"/>
        <w:ind w:left="58" w:right="0" w:firstLine="0"/>
        <w:jc w:val="center"/>
        <w:rPr>
          <w:del w:id="476" w:author="ADRIANA GOULART DOS SANTOS" w:date="2025-12-11T10:57:00Z"/>
        </w:rPr>
      </w:pPr>
      <w:del w:id="477" w:author="ADRIANA GOULART DOS SANTOS" w:date="2025-12-11T10:57:00Z">
        <w:r w:rsidDel="003A1A89">
          <w:delText xml:space="preserve"> </w:delText>
        </w:r>
      </w:del>
    </w:p>
    <w:p w14:paraId="1093501C" w14:textId="7E0E0BDE" w:rsidR="00B21BB6" w:rsidDel="003A1A89" w:rsidRDefault="0003588C">
      <w:pPr>
        <w:spacing w:after="3" w:line="259" w:lineRule="auto"/>
        <w:ind w:right="3"/>
        <w:jc w:val="center"/>
        <w:rPr>
          <w:del w:id="478" w:author="ADRIANA GOULART DOS SANTOS" w:date="2025-12-11T10:57:00Z"/>
        </w:rPr>
      </w:pPr>
      <w:del w:id="479" w:author="ADRIANA GOULART DOS SANTOS" w:date="2025-12-11T10:57:00Z">
        <w:r w:rsidDel="003A1A89">
          <w:delText>ADRIANA GOULART DOS SANTOS</w:delText>
        </w:r>
      </w:del>
    </w:p>
    <w:p w14:paraId="7E74EFCD" w14:textId="2FDC86C3" w:rsidR="00B21BB6" w:rsidDel="003A1A89" w:rsidRDefault="0003588C">
      <w:pPr>
        <w:spacing w:after="3" w:line="259" w:lineRule="auto"/>
        <w:ind w:right="2"/>
        <w:jc w:val="center"/>
        <w:rPr>
          <w:del w:id="480" w:author="ADRIANA GOULART DOS SANTOS" w:date="2025-12-11T10:57:00Z"/>
        </w:rPr>
      </w:pPr>
      <w:del w:id="481" w:author="ADRIANA GOULART DOS SANTOS" w:date="2025-12-11T10:57:00Z">
        <w:r w:rsidDel="003A1A89">
          <w:delText>Coordenadora do PPGEC</w:delText>
        </w:r>
        <w:r w:rsidR="00D32E02" w:rsidDel="003A1A89">
          <w:delText xml:space="preserve"> </w:delText>
        </w:r>
      </w:del>
    </w:p>
    <w:p w14:paraId="39574C03" w14:textId="3C3BB55A" w:rsidR="008A773C" w:rsidDel="004738E5" w:rsidRDefault="008A773C">
      <w:pPr>
        <w:spacing w:after="3" w:line="259" w:lineRule="auto"/>
        <w:ind w:right="2"/>
        <w:jc w:val="center"/>
        <w:rPr>
          <w:del w:id="482" w:author="LUCIANO GORGES" w:date="2025-12-05T14:02:00Z"/>
        </w:rPr>
      </w:pPr>
    </w:p>
    <w:p w14:paraId="6F17D706" w14:textId="42B32BB3" w:rsidR="008A773C" w:rsidDel="004738E5" w:rsidRDefault="008A773C">
      <w:pPr>
        <w:tabs>
          <w:tab w:val="left" w:pos="3720"/>
        </w:tabs>
        <w:spacing w:after="3" w:line="259" w:lineRule="auto"/>
        <w:ind w:right="2"/>
        <w:rPr>
          <w:del w:id="483" w:author="LUCIANO GORGES" w:date="2025-12-05T14:01:00Z"/>
        </w:rPr>
        <w:pPrChange w:id="484" w:author="LUCIANO GORGES" w:date="2025-12-05T14:01:00Z">
          <w:pPr>
            <w:spacing w:after="3" w:line="259" w:lineRule="auto"/>
            <w:ind w:right="2"/>
            <w:jc w:val="center"/>
          </w:pPr>
        </w:pPrChange>
      </w:pPr>
    </w:p>
    <w:p w14:paraId="3EB0FDA9" w14:textId="381F9BAD" w:rsidR="008A773C" w:rsidDel="004738E5" w:rsidRDefault="008A773C">
      <w:pPr>
        <w:tabs>
          <w:tab w:val="left" w:pos="3720"/>
        </w:tabs>
        <w:spacing w:after="3" w:line="259" w:lineRule="auto"/>
        <w:ind w:right="2"/>
        <w:rPr>
          <w:del w:id="485" w:author="LUCIANO GORGES" w:date="2025-12-05T14:01:00Z"/>
        </w:rPr>
        <w:pPrChange w:id="486" w:author="LUCIANO GORGES" w:date="2025-12-05T14:01:00Z">
          <w:pPr>
            <w:spacing w:after="3" w:line="259" w:lineRule="auto"/>
            <w:ind w:right="2"/>
            <w:jc w:val="center"/>
          </w:pPr>
        </w:pPrChange>
      </w:pPr>
    </w:p>
    <w:p w14:paraId="590119C2" w14:textId="6EA04545" w:rsidR="008A773C" w:rsidDel="004738E5" w:rsidRDefault="008A773C">
      <w:pPr>
        <w:spacing w:after="3" w:line="259" w:lineRule="auto"/>
        <w:ind w:right="2"/>
        <w:jc w:val="center"/>
        <w:rPr>
          <w:del w:id="487" w:author="LUCIANO GORGES" w:date="2025-12-05T14:01:00Z"/>
        </w:rPr>
      </w:pPr>
    </w:p>
    <w:p w14:paraId="6A99688F" w14:textId="12209DF4" w:rsidR="008A773C" w:rsidDel="004738E5" w:rsidRDefault="008A773C" w:rsidP="008A773C">
      <w:pPr>
        <w:spacing w:line="259" w:lineRule="auto"/>
        <w:ind w:right="8"/>
        <w:jc w:val="center"/>
        <w:rPr>
          <w:del w:id="488" w:author="LUCIANO GORGES" w:date="2025-12-05T14:01:00Z"/>
        </w:rPr>
      </w:pPr>
      <w:del w:id="489" w:author="LUCIANO GORGES" w:date="2025-12-05T14:01:00Z">
        <w:r w:rsidDel="004738E5">
          <w:rPr>
            <w:b/>
          </w:rPr>
          <w:delText xml:space="preserve">EDITAL Nº xx/2025 PPGEC </w:delText>
        </w:r>
      </w:del>
    </w:p>
    <w:p w14:paraId="1A4D16C2" w14:textId="3FBB5C40" w:rsidR="008A773C" w:rsidDel="004738E5" w:rsidRDefault="008A773C" w:rsidP="008A773C">
      <w:pPr>
        <w:spacing w:line="259" w:lineRule="auto"/>
        <w:ind w:left="58" w:right="0" w:firstLine="0"/>
        <w:jc w:val="center"/>
        <w:rPr>
          <w:del w:id="490" w:author="LUCIANO GORGES" w:date="2025-12-05T14:01:00Z"/>
        </w:rPr>
      </w:pPr>
      <w:del w:id="491" w:author="LUCIANO GORGES" w:date="2025-12-05T14:01:00Z">
        <w:r w:rsidDel="004738E5">
          <w:rPr>
            <w:b/>
          </w:rPr>
          <w:delText xml:space="preserve"> </w:delText>
        </w:r>
      </w:del>
    </w:p>
    <w:p w14:paraId="1A6EDE08" w14:textId="47947212" w:rsidR="008A773C" w:rsidDel="004738E5" w:rsidRDefault="008A773C" w:rsidP="008A773C">
      <w:pPr>
        <w:spacing w:line="259" w:lineRule="auto"/>
        <w:ind w:right="9"/>
        <w:jc w:val="center"/>
        <w:rPr>
          <w:del w:id="492" w:author="LUCIANO GORGES" w:date="2025-12-05T14:01:00Z"/>
        </w:rPr>
      </w:pPr>
      <w:del w:id="493" w:author="LUCIANO GORGES" w:date="2025-12-05T14:01:00Z">
        <w:r w:rsidDel="004738E5">
          <w:delText xml:space="preserve">ANEXO I </w:delText>
        </w:r>
      </w:del>
    </w:p>
    <w:p w14:paraId="2A488C4F" w14:textId="24E8FD33" w:rsidR="008A773C" w:rsidDel="004738E5" w:rsidRDefault="008A773C" w:rsidP="008A773C">
      <w:pPr>
        <w:spacing w:line="259" w:lineRule="auto"/>
        <w:ind w:right="9"/>
        <w:jc w:val="center"/>
        <w:rPr>
          <w:del w:id="494" w:author="LUCIANO GORGES" w:date="2025-12-05T14:01:00Z"/>
        </w:rPr>
      </w:pPr>
    </w:p>
    <w:p w14:paraId="3C3B7D67" w14:textId="594955F2" w:rsidR="008A773C" w:rsidDel="004738E5" w:rsidRDefault="005515D4" w:rsidP="008A773C">
      <w:pPr>
        <w:spacing w:line="259" w:lineRule="auto"/>
        <w:ind w:right="9"/>
        <w:jc w:val="center"/>
        <w:rPr>
          <w:del w:id="495" w:author="LUCIANO GORGES" w:date="2025-12-05T14:01:00Z"/>
        </w:rPr>
      </w:pPr>
      <w:del w:id="496" w:author="LUCIANO GORGES" w:date="2025-12-05T14:01:00Z">
        <w:r w:rsidDel="004738E5">
          <w:delText xml:space="preserve">REQUERIMENTO DE </w:delText>
        </w:r>
        <w:r w:rsidR="008A773C" w:rsidDel="004738E5">
          <w:delText>CREDENCIAMENTO</w:delText>
        </w:r>
      </w:del>
    </w:p>
    <w:p w14:paraId="5146B5EE" w14:textId="713F114A" w:rsidR="008A773C" w:rsidDel="004738E5" w:rsidRDefault="008A773C" w:rsidP="008A773C">
      <w:pPr>
        <w:spacing w:line="259" w:lineRule="auto"/>
        <w:ind w:left="0" w:right="0" w:firstLine="0"/>
        <w:jc w:val="left"/>
        <w:rPr>
          <w:del w:id="497" w:author="LUCIANO GORGES" w:date="2025-12-05T14:01:00Z"/>
        </w:rPr>
      </w:pPr>
      <w:del w:id="498" w:author="LUCIANO GORGES" w:date="2025-12-05T14:01:00Z">
        <w:r w:rsidDel="004738E5">
          <w:delText xml:space="preserve"> </w:delText>
        </w:r>
      </w:del>
    </w:p>
    <w:p w14:paraId="20BE3950" w14:textId="1B8735DA" w:rsidR="008A773C" w:rsidDel="004738E5" w:rsidRDefault="008A773C" w:rsidP="008A773C">
      <w:pPr>
        <w:spacing w:line="259" w:lineRule="auto"/>
        <w:ind w:left="0" w:right="0" w:firstLine="0"/>
        <w:rPr>
          <w:del w:id="499" w:author="LUCIANO GORGES" w:date="2025-12-05T14:01:00Z"/>
        </w:rPr>
      </w:pPr>
    </w:p>
    <w:p w14:paraId="3CA98156" w14:textId="54149D03" w:rsidR="008A773C" w:rsidRPr="00C762AB" w:rsidDel="004738E5" w:rsidRDefault="008A773C" w:rsidP="008A773C">
      <w:pPr>
        <w:autoSpaceDE w:val="0"/>
        <w:autoSpaceDN w:val="0"/>
        <w:adjustRightInd w:val="0"/>
        <w:spacing w:after="120" w:line="360" w:lineRule="auto"/>
        <w:rPr>
          <w:del w:id="500" w:author="LUCIANO GORGES" w:date="2025-12-05T14:01:00Z"/>
          <w:color w:val="auto"/>
        </w:rPr>
      </w:pPr>
      <w:del w:id="501" w:author="LUCIANO GORGES" w:date="2025-12-05T14:01:00Z">
        <w:r w:rsidRPr="00E27D4F" w:rsidDel="004738E5">
          <w:delText xml:space="preserve">Eu, </w:delText>
        </w:r>
        <w:r w:rsidRPr="00E27D4F" w:rsidDel="004738E5">
          <w:rPr>
            <w:u w:val="single"/>
          </w:rPr>
          <w:delText>________________________________________________________________</w:delText>
        </w:r>
        <w:r w:rsidRPr="00E27D4F" w:rsidDel="004738E5">
          <w:delText xml:space="preserve">, professor(a) </w:delText>
        </w:r>
        <w:r w:rsidDel="004738E5">
          <w:delText>efetivo da UDESC, no Departamento____________________ do Centro___________________________________</w:delText>
        </w:r>
        <w:r w:rsidRPr="00E27D4F" w:rsidDel="004738E5">
          <w:delText xml:space="preserve"> solicito, de acordo com o </w:delText>
        </w:r>
        <w:r w:rsidRPr="00E27D4F" w:rsidDel="004738E5">
          <w:rPr>
            <w:b/>
          </w:rPr>
          <w:delText xml:space="preserve">EDITAL Nº </w:delText>
        </w:r>
        <w:r w:rsidDel="004738E5">
          <w:rPr>
            <w:b/>
          </w:rPr>
          <w:delText xml:space="preserve">XX/2025 </w:delText>
        </w:r>
        <w:r w:rsidRPr="00E27D4F" w:rsidDel="004738E5">
          <w:rPr>
            <w:b/>
          </w:rPr>
          <w:delText>PPGEC</w:delText>
        </w:r>
        <w:r w:rsidRPr="00E27D4F" w:rsidDel="004738E5">
          <w:delText xml:space="preserve">, </w:delText>
        </w:r>
        <w:r w:rsidDel="004738E5">
          <w:delText xml:space="preserve">o meu </w:delText>
        </w:r>
        <w:r w:rsidRPr="00E27D4F" w:rsidDel="004738E5">
          <w:delText>credenciamento</w:delText>
        </w:r>
        <w:r w:rsidDel="004738E5">
          <w:delText xml:space="preserve"> como</w:delText>
        </w:r>
        <w:r w:rsidRPr="00E27D4F" w:rsidDel="004738E5">
          <w:delText xml:space="preserve"> docente no Programa</w:delText>
        </w:r>
        <w:r w:rsidR="005515D4" w:rsidDel="004738E5">
          <w:delText xml:space="preserve"> de Pós-graduação em Engenharia Civil</w:delText>
        </w:r>
        <w:r w:rsidDel="004738E5">
          <w:delText>.</w:delText>
        </w:r>
        <w:r w:rsidRPr="00E27D4F" w:rsidDel="004738E5">
          <w:delText xml:space="preserve"> </w:delText>
        </w:r>
      </w:del>
    </w:p>
    <w:p w14:paraId="4DD3A0D3" w14:textId="35D84E36" w:rsidR="008A773C" w:rsidDel="004738E5" w:rsidRDefault="008A773C" w:rsidP="008A773C">
      <w:pPr>
        <w:spacing w:line="259" w:lineRule="auto"/>
        <w:ind w:left="0" w:right="0" w:firstLine="0"/>
        <w:rPr>
          <w:del w:id="502" w:author="LUCIANO GORGES" w:date="2025-12-05T14:01:00Z"/>
        </w:rPr>
      </w:pPr>
    </w:p>
    <w:p w14:paraId="4ACD9DA9" w14:textId="385E2001" w:rsidR="008A773C" w:rsidDel="004738E5" w:rsidRDefault="008A773C" w:rsidP="008A773C">
      <w:pPr>
        <w:spacing w:line="259" w:lineRule="auto"/>
        <w:ind w:left="0" w:right="0" w:firstLine="0"/>
        <w:rPr>
          <w:del w:id="503" w:author="LUCIANO GORGES" w:date="2025-12-05T14:01:00Z"/>
        </w:rPr>
      </w:pPr>
      <w:del w:id="504" w:author="LUCIANO GORGES" w:date="2025-12-05T14:01:00Z">
        <w:r w:rsidDel="004738E5">
          <w:delText>Atesto que a minha participação na presente chamada é para credenciamento docente na seguinte categoria:</w:delText>
        </w:r>
      </w:del>
    </w:p>
    <w:p w14:paraId="4D264285" w14:textId="0DFE945E" w:rsidR="008A773C" w:rsidDel="004738E5" w:rsidRDefault="008A773C" w:rsidP="008A773C">
      <w:pPr>
        <w:spacing w:line="259" w:lineRule="auto"/>
        <w:ind w:left="0" w:right="0" w:firstLine="0"/>
        <w:rPr>
          <w:del w:id="505" w:author="LUCIANO GORGES" w:date="2025-12-05T14:01:00Z"/>
        </w:rPr>
      </w:pPr>
    </w:p>
    <w:p w14:paraId="4FD2D842" w14:textId="4A5D5EFA" w:rsidR="008A773C" w:rsidDel="004738E5" w:rsidRDefault="008A773C" w:rsidP="008A773C">
      <w:pPr>
        <w:spacing w:line="259" w:lineRule="auto"/>
        <w:ind w:left="0" w:right="0" w:firstLine="0"/>
        <w:rPr>
          <w:del w:id="506" w:author="LUCIANO GORGES" w:date="2025-12-05T14:01:00Z"/>
        </w:rPr>
      </w:pPr>
      <w:del w:id="507" w:author="LUCIANO GORGES" w:date="2025-12-05T14:01:00Z">
        <w:r w:rsidDel="004738E5">
          <w:delText xml:space="preserve">(     ) Jovem Docente Permanente </w:delText>
        </w:r>
      </w:del>
    </w:p>
    <w:p w14:paraId="66BF440D" w14:textId="68E7F8B8" w:rsidR="008A773C" w:rsidDel="004738E5" w:rsidRDefault="008A773C" w:rsidP="008A773C">
      <w:pPr>
        <w:spacing w:line="259" w:lineRule="auto"/>
        <w:ind w:left="0" w:right="0" w:firstLine="0"/>
        <w:rPr>
          <w:del w:id="508" w:author="LUCIANO GORGES" w:date="2025-12-05T14:01:00Z"/>
        </w:rPr>
      </w:pPr>
      <w:del w:id="509" w:author="LUCIANO GORGES" w:date="2025-12-05T14:01:00Z">
        <w:r w:rsidDel="004738E5">
          <w:delText>(.....) Colaborador</w:delText>
        </w:r>
      </w:del>
    </w:p>
    <w:p w14:paraId="0E6CC9DD" w14:textId="263D93F8" w:rsidR="00AE3978" w:rsidDel="004738E5" w:rsidRDefault="00AE3978" w:rsidP="008A773C">
      <w:pPr>
        <w:ind w:left="-5" w:right="0"/>
        <w:rPr>
          <w:del w:id="510" w:author="LUCIANO GORGES" w:date="2025-12-05T14:01:00Z"/>
          <w:b/>
        </w:rPr>
      </w:pPr>
    </w:p>
    <w:p w14:paraId="510C0399" w14:textId="236264DE" w:rsidR="00143AD5" w:rsidDel="004738E5" w:rsidRDefault="00143AD5" w:rsidP="008A773C">
      <w:pPr>
        <w:ind w:left="-5" w:right="0"/>
        <w:rPr>
          <w:del w:id="511" w:author="LUCIANO GORGES" w:date="2025-12-05T14:01:00Z"/>
        </w:rPr>
      </w:pPr>
    </w:p>
    <w:p w14:paraId="2A0CC8C8" w14:textId="56167462" w:rsidR="008A773C" w:rsidRPr="009533E3" w:rsidDel="004738E5" w:rsidRDefault="009533E3" w:rsidP="008A773C">
      <w:pPr>
        <w:ind w:left="-5" w:right="0"/>
        <w:rPr>
          <w:del w:id="512" w:author="LUCIANO GORGES" w:date="2025-12-05T14:01:00Z"/>
        </w:rPr>
      </w:pPr>
      <w:del w:id="513" w:author="LUCIANO GORGES" w:date="2025-12-05T14:01:00Z">
        <w:r w:rsidRPr="009533E3" w:rsidDel="004738E5">
          <w:delText>(    ) Declaro que fui beneficiário (a) de auxílio LICENÇA MATERNIDADE ou LICENÇA ADOTANTE no período de 2021 a 2025, se couber.</w:delText>
        </w:r>
      </w:del>
    </w:p>
    <w:p w14:paraId="6E379576" w14:textId="367BA9D8" w:rsidR="008A773C" w:rsidDel="004738E5" w:rsidRDefault="008A773C" w:rsidP="008A773C">
      <w:pPr>
        <w:ind w:left="-5" w:right="0"/>
        <w:rPr>
          <w:del w:id="514" w:author="LUCIANO GORGES" w:date="2025-12-05T14:01:00Z"/>
          <w:b/>
        </w:rPr>
      </w:pPr>
    </w:p>
    <w:p w14:paraId="6992EF13" w14:textId="412F9FEE" w:rsidR="008A773C" w:rsidDel="004738E5" w:rsidRDefault="008A773C" w:rsidP="008A773C">
      <w:pPr>
        <w:ind w:left="-5" w:right="0"/>
        <w:rPr>
          <w:del w:id="515" w:author="LUCIANO GORGES" w:date="2025-12-05T14:01:00Z"/>
          <w:b/>
        </w:rPr>
      </w:pPr>
    </w:p>
    <w:p w14:paraId="34154389" w14:textId="21DBF71C" w:rsidR="00143AD5" w:rsidDel="004738E5" w:rsidRDefault="00143AD5" w:rsidP="00143AD5">
      <w:pPr>
        <w:ind w:left="-15" w:right="0" w:firstLine="0"/>
        <w:rPr>
          <w:del w:id="516" w:author="LUCIANO GORGES" w:date="2025-12-05T14:01:00Z"/>
          <w:b/>
        </w:rPr>
      </w:pPr>
      <w:del w:id="517" w:author="LUCIANO GORGES" w:date="2025-12-05T14:01:00Z">
        <w:r w:rsidDel="004738E5">
          <w:delText>Ao me inscrever, declaro estar ciente e aceitar as normas que regulamentam a atividade de pós-graduação stricto sensu no país, bem como as regulamentações internas da UDESC, do PPGEC e as normas d</w:delText>
        </w:r>
        <w:r w:rsidR="0022426F" w:rsidDel="004738E5">
          <w:delText>esta Chamada.</w:delText>
        </w:r>
      </w:del>
    </w:p>
    <w:p w14:paraId="0FED8D17" w14:textId="0EA3C0DF" w:rsidR="008A773C" w:rsidDel="004738E5" w:rsidRDefault="008A773C" w:rsidP="008A773C">
      <w:pPr>
        <w:ind w:left="-5" w:right="0"/>
        <w:rPr>
          <w:del w:id="518" w:author="LUCIANO GORGES" w:date="2025-12-05T14:01:00Z"/>
          <w:b/>
        </w:rPr>
      </w:pPr>
    </w:p>
    <w:p w14:paraId="569C60F2" w14:textId="3B2ADA5E" w:rsidR="008A773C" w:rsidDel="004738E5" w:rsidRDefault="008A773C" w:rsidP="008A773C">
      <w:pPr>
        <w:ind w:left="-5" w:right="0"/>
        <w:rPr>
          <w:del w:id="519" w:author="LUCIANO GORGES" w:date="2025-12-05T14:01:00Z"/>
          <w:b/>
        </w:rPr>
      </w:pPr>
    </w:p>
    <w:p w14:paraId="1A35DF8B" w14:textId="76081A31" w:rsidR="008A773C" w:rsidDel="004738E5" w:rsidRDefault="008A773C" w:rsidP="008A773C">
      <w:pPr>
        <w:ind w:left="-5" w:right="0"/>
        <w:rPr>
          <w:del w:id="520" w:author="LUCIANO GORGES" w:date="2025-12-05T14:01:00Z"/>
          <w:b/>
        </w:rPr>
      </w:pPr>
    </w:p>
    <w:p w14:paraId="2BB1851F" w14:textId="2FE1C609" w:rsidR="005515D4" w:rsidRPr="008B7E70" w:rsidDel="004738E5" w:rsidRDefault="005515D4" w:rsidP="005515D4">
      <w:pPr>
        <w:spacing w:line="259" w:lineRule="auto"/>
        <w:ind w:left="58" w:right="0" w:firstLine="0"/>
        <w:jc w:val="center"/>
        <w:rPr>
          <w:del w:id="521" w:author="LUCIANO GORGES" w:date="2025-12-05T14:01:00Z"/>
        </w:rPr>
      </w:pPr>
    </w:p>
    <w:p w14:paraId="544CC0E4" w14:textId="076FB833" w:rsidR="005515D4" w:rsidRPr="008B7E70" w:rsidDel="004738E5" w:rsidRDefault="005515D4" w:rsidP="005515D4">
      <w:pPr>
        <w:spacing w:after="3" w:line="259" w:lineRule="auto"/>
        <w:ind w:right="3"/>
        <w:jc w:val="center"/>
        <w:rPr>
          <w:del w:id="522" w:author="LUCIANO GORGES" w:date="2025-12-05T14:01:00Z"/>
        </w:rPr>
      </w:pPr>
      <w:del w:id="523" w:author="LUCIANO GORGES" w:date="2025-12-05T14:01:00Z">
        <w:r w:rsidRPr="008B7E70" w:rsidDel="004738E5">
          <w:delText>____________________________________________</w:delText>
        </w:r>
      </w:del>
    </w:p>
    <w:p w14:paraId="1F90C15F" w14:textId="0FDCAA5E" w:rsidR="005515D4" w:rsidRPr="008B7E70" w:rsidDel="004738E5" w:rsidRDefault="005515D4" w:rsidP="005515D4">
      <w:pPr>
        <w:spacing w:after="3" w:line="259" w:lineRule="auto"/>
        <w:ind w:right="2"/>
        <w:jc w:val="center"/>
        <w:rPr>
          <w:del w:id="524" w:author="LUCIANO GORGES" w:date="2025-12-05T14:01:00Z"/>
        </w:rPr>
      </w:pPr>
      <w:del w:id="525" w:author="LUCIANO GORGES" w:date="2025-12-05T14:01:00Z">
        <w:r w:rsidRPr="008B7E70" w:rsidDel="004738E5">
          <w:delText xml:space="preserve">assinatura do docente </w:delText>
        </w:r>
      </w:del>
    </w:p>
    <w:p w14:paraId="261573F5" w14:textId="1F8088A1" w:rsidR="008A773C" w:rsidDel="004738E5" w:rsidRDefault="008A773C" w:rsidP="008A773C">
      <w:pPr>
        <w:ind w:left="-5" w:right="0"/>
        <w:rPr>
          <w:del w:id="526" w:author="LUCIANO GORGES" w:date="2025-12-05T14:01:00Z"/>
          <w:b/>
        </w:rPr>
      </w:pPr>
    </w:p>
    <w:p w14:paraId="0F52C12F" w14:textId="21064FF9" w:rsidR="008A773C" w:rsidDel="004738E5" w:rsidRDefault="008A773C" w:rsidP="008A773C">
      <w:pPr>
        <w:ind w:left="-5" w:right="0"/>
        <w:rPr>
          <w:del w:id="527" w:author="LUCIANO GORGES" w:date="2025-12-05T14:01:00Z"/>
          <w:b/>
        </w:rPr>
      </w:pPr>
    </w:p>
    <w:p w14:paraId="704C71AE" w14:textId="486DF50E" w:rsidR="008A773C" w:rsidDel="004738E5" w:rsidRDefault="008A773C" w:rsidP="008A773C">
      <w:pPr>
        <w:ind w:left="-5" w:right="0"/>
        <w:rPr>
          <w:del w:id="528" w:author="LUCIANO GORGES" w:date="2025-12-05T14:01:00Z"/>
          <w:b/>
        </w:rPr>
      </w:pPr>
    </w:p>
    <w:p w14:paraId="22BA252F" w14:textId="3D5EE324" w:rsidR="008A773C" w:rsidDel="004738E5" w:rsidRDefault="008A773C" w:rsidP="008A773C">
      <w:pPr>
        <w:ind w:left="-5" w:right="0"/>
        <w:rPr>
          <w:del w:id="529" w:author="LUCIANO GORGES" w:date="2025-12-05T14:01:00Z"/>
          <w:b/>
        </w:rPr>
      </w:pPr>
    </w:p>
    <w:p w14:paraId="41219E1D" w14:textId="0A36C1E0" w:rsidR="008A773C" w:rsidDel="004738E5" w:rsidRDefault="008A773C" w:rsidP="005515D4">
      <w:pPr>
        <w:spacing w:after="3" w:line="259" w:lineRule="auto"/>
        <w:ind w:left="0" w:right="2" w:firstLine="0"/>
        <w:rPr>
          <w:ins w:id="530" w:author="ADRIANA GOULART DOS SANTOS" w:date="2025-11-19T13:15:00Z"/>
          <w:del w:id="531" w:author="LUCIANO GORGES" w:date="2025-12-05T14:01:00Z"/>
        </w:rPr>
      </w:pPr>
    </w:p>
    <w:p w14:paraId="03E0844B" w14:textId="71B86D9D" w:rsidR="00F93100" w:rsidDel="004738E5" w:rsidRDefault="00F93100" w:rsidP="005515D4">
      <w:pPr>
        <w:spacing w:after="3" w:line="259" w:lineRule="auto"/>
        <w:ind w:left="0" w:right="2" w:firstLine="0"/>
        <w:rPr>
          <w:ins w:id="532" w:author="ADRIANA GOULART DOS SANTOS" w:date="2025-11-19T13:15:00Z"/>
          <w:del w:id="533" w:author="LUCIANO GORGES" w:date="2025-12-05T14:01:00Z"/>
        </w:rPr>
      </w:pPr>
    </w:p>
    <w:p w14:paraId="0E493381" w14:textId="4B520590" w:rsidR="00F93100" w:rsidDel="004738E5" w:rsidRDefault="00F93100" w:rsidP="005515D4">
      <w:pPr>
        <w:spacing w:after="3" w:line="259" w:lineRule="auto"/>
        <w:ind w:left="0" w:right="2" w:firstLine="0"/>
        <w:rPr>
          <w:ins w:id="534" w:author="ADRIANA GOULART DOS SANTOS" w:date="2025-11-19T13:15:00Z"/>
          <w:del w:id="535" w:author="LUCIANO GORGES" w:date="2025-12-05T14:01:00Z"/>
        </w:rPr>
      </w:pPr>
    </w:p>
    <w:p w14:paraId="38234A5B" w14:textId="24AC43F3" w:rsidR="00F93100" w:rsidDel="004738E5" w:rsidRDefault="00F93100" w:rsidP="005515D4">
      <w:pPr>
        <w:spacing w:after="3" w:line="259" w:lineRule="auto"/>
        <w:ind w:left="0" w:right="2" w:firstLine="0"/>
        <w:rPr>
          <w:ins w:id="536" w:author="ADRIANA GOULART DOS SANTOS" w:date="2025-11-19T13:15:00Z"/>
          <w:del w:id="537" w:author="LUCIANO GORGES" w:date="2025-12-05T14:01:00Z"/>
        </w:rPr>
      </w:pPr>
    </w:p>
    <w:p w14:paraId="672E6047" w14:textId="7FB7848F" w:rsidR="00F93100" w:rsidDel="004738E5" w:rsidRDefault="00F93100" w:rsidP="005515D4">
      <w:pPr>
        <w:spacing w:after="3" w:line="259" w:lineRule="auto"/>
        <w:ind w:left="0" w:right="2" w:firstLine="0"/>
        <w:rPr>
          <w:ins w:id="538" w:author="ADRIANA GOULART DOS SANTOS" w:date="2025-11-19T13:15:00Z"/>
          <w:del w:id="539" w:author="LUCIANO GORGES" w:date="2025-12-05T14:01:00Z"/>
        </w:rPr>
      </w:pPr>
    </w:p>
    <w:p w14:paraId="7FA1C274" w14:textId="3E65667F" w:rsidR="00F93100" w:rsidDel="004738E5" w:rsidRDefault="00F93100" w:rsidP="005515D4">
      <w:pPr>
        <w:spacing w:after="3" w:line="259" w:lineRule="auto"/>
        <w:ind w:left="0" w:right="2" w:firstLine="0"/>
        <w:rPr>
          <w:ins w:id="540" w:author="ADRIANA GOULART DOS SANTOS" w:date="2025-11-19T13:15:00Z"/>
          <w:del w:id="541" w:author="LUCIANO GORGES" w:date="2025-12-05T14:01:00Z"/>
        </w:rPr>
      </w:pPr>
    </w:p>
    <w:p w14:paraId="22D18ED7" w14:textId="5319FC6A" w:rsidR="00F93100" w:rsidDel="004738E5" w:rsidRDefault="00F93100" w:rsidP="005515D4">
      <w:pPr>
        <w:spacing w:after="3" w:line="259" w:lineRule="auto"/>
        <w:ind w:left="0" w:right="2" w:firstLine="0"/>
        <w:rPr>
          <w:ins w:id="542" w:author="ADRIANA GOULART DOS SANTOS" w:date="2025-11-19T13:15:00Z"/>
          <w:del w:id="543" w:author="LUCIANO GORGES" w:date="2025-12-05T14:01:00Z"/>
        </w:rPr>
      </w:pPr>
    </w:p>
    <w:p w14:paraId="5C4377EF" w14:textId="26F54607" w:rsidR="00F93100" w:rsidDel="004738E5" w:rsidRDefault="00F93100" w:rsidP="005515D4">
      <w:pPr>
        <w:spacing w:after="3" w:line="259" w:lineRule="auto"/>
        <w:ind w:left="0" w:right="2" w:firstLine="0"/>
        <w:rPr>
          <w:ins w:id="544" w:author="ADRIANA GOULART DOS SANTOS" w:date="2025-11-19T13:15:00Z"/>
          <w:del w:id="545" w:author="LUCIANO GORGES" w:date="2025-12-05T14:01:00Z"/>
        </w:rPr>
      </w:pPr>
    </w:p>
    <w:p w14:paraId="5ECF0271" w14:textId="2A8C3404" w:rsidR="00F93100" w:rsidDel="004738E5" w:rsidRDefault="00F93100" w:rsidP="005515D4">
      <w:pPr>
        <w:spacing w:after="3" w:line="259" w:lineRule="auto"/>
        <w:ind w:left="0" w:right="2" w:firstLine="0"/>
        <w:rPr>
          <w:ins w:id="546" w:author="ADRIANA GOULART DOS SANTOS" w:date="2025-11-19T13:15:00Z"/>
          <w:del w:id="547" w:author="LUCIANO GORGES" w:date="2025-12-05T14:01:00Z"/>
        </w:rPr>
      </w:pPr>
    </w:p>
    <w:p w14:paraId="3D21422F" w14:textId="5FB43D24" w:rsidR="00F93100" w:rsidDel="004738E5" w:rsidRDefault="00F93100" w:rsidP="005515D4">
      <w:pPr>
        <w:spacing w:after="3" w:line="259" w:lineRule="auto"/>
        <w:ind w:left="0" w:right="2" w:firstLine="0"/>
        <w:rPr>
          <w:ins w:id="548" w:author="ADRIANA GOULART DOS SANTOS" w:date="2025-11-19T13:15:00Z"/>
          <w:del w:id="549" w:author="LUCIANO GORGES" w:date="2025-12-05T14:01:00Z"/>
        </w:rPr>
      </w:pPr>
    </w:p>
    <w:p w14:paraId="31DFC49F" w14:textId="209A770E" w:rsidR="00F93100" w:rsidDel="004738E5" w:rsidRDefault="00F93100" w:rsidP="005515D4">
      <w:pPr>
        <w:spacing w:after="3" w:line="259" w:lineRule="auto"/>
        <w:ind w:left="0" w:right="2" w:firstLine="0"/>
        <w:rPr>
          <w:ins w:id="550" w:author="ADRIANA GOULART DOS SANTOS" w:date="2025-11-19T13:15:00Z"/>
          <w:del w:id="551" w:author="LUCIANO GORGES" w:date="2025-12-05T14:01:00Z"/>
        </w:rPr>
      </w:pPr>
    </w:p>
    <w:p w14:paraId="0405EE5F" w14:textId="60D619EB" w:rsidR="00F93100" w:rsidDel="004738E5" w:rsidRDefault="00F93100" w:rsidP="005515D4">
      <w:pPr>
        <w:spacing w:after="3" w:line="259" w:lineRule="auto"/>
        <w:ind w:left="0" w:right="2" w:firstLine="0"/>
        <w:rPr>
          <w:ins w:id="552" w:author="ADRIANA GOULART DOS SANTOS" w:date="2025-11-19T13:15:00Z"/>
          <w:del w:id="553" w:author="LUCIANO GORGES" w:date="2025-12-05T14:01:00Z"/>
        </w:rPr>
      </w:pPr>
    </w:p>
    <w:p w14:paraId="4DC6BC77" w14:textId="10AD314D" w:rsidR="00F93100" w:rsidDel="004738E5" w:rsidRDefault="00F93100" w:rsidP="005515D4">
      <w:pPr>
        <w:spacing w:after="3" w:line="259" w:lineRule="auto"/>
        <w:ind w:left="0" w:right="2" w:firstLine="0"/>
        <w:rPr>
          <w:ins w:id="554" w:author="ADRIANA GOULART DOS SANTOS" w:date="2025-11-19T13:15:00Z"/>
          <w:del w:id="555" w:author="LUCIANO GORGES" w:date="2025-12-05T14:01:00Z"/>
        </w:rPr>
      </w:pPr>
    </w:p>
    <w:p w14:paraId="11B8E16F" w14:textId="5F492426" w:rsidR="00F93100" w:rsidDel="004738E5" w:rsidRDefault="00F93100" w:rsidP="005515D4">
      <w:pPr>
        <w:spacing w:after="3" w:line="259" w:lineRule="auto"/>
        <w:ind w:left="0" w:right="2" w:firstLine="0"/>
        <w:rPr>
          <w:ins w:id="556" w:author="ADRIANA GOULART DOS SANTOS" w:date="2025-11-19T13:15:00Z"/>
          <w:del w:id="557" w:author="LUCIANO GORGES" w:date="2025-12-05T14:01:00Z"/>
        </w:rPr>
      </w:pPr>
    </w:p>
    <w:p w14:paraId="20075A98" w14:textId="13FCA318" w:rsidR="00F93100" w:rsidDel="004738E5" w:rsidRDefault="00F93100" w:rsidP="005515D4">
      <w:pPr>
        <w:spacing w:after="3" w:line="259" w:lineRule="auto"/>
        <w:ind w:left="0" w:right="2" w:firstLine="0"/>
        <w:rPr>
          <w:ins w:id="558" w:author="ADRIANA GOULART DOS SANTOS" w:date="2025-11-19T13:15:00Z"/>
          <w:del w:id="559" w:author="LUCIANO GORGES" w:date="2025-12-05T14:01:00Z"/>
        </w:rPr>
      </w:pPr>
    </w:p>
    <w:p w14:paraId="1E8726D3" w14:textId="5E0988AA" w:rsidR="00F93100" w:rsidDel="004738E5" w:rsidRDefault="00F93100" w:rsidP="005515D4">
      <w:pPr>
        <w:spacing w:after="3" w:line="259" w:lineRule="auto"/>
        <w:ind w:left="0" w:right="2" w:firstLine="0"/>
        <w:rPr>
          <w:ins w:id="560" w:author="ADRIANA GOULART DOS SANTOS" w:date="2025-11-19T13:15:00Z"/>
          <w:del w:id="561" w:author="LUCIANO GORGES" w:date="2025-12-05T14:01:00Z"/>
        </w:rPr>
      </w:pPr>
    </w:p>
    <w:p w14:paraId="1C2970F2" w14:textId="2ECCBD66" w:rsidR="00F93100" w:rsidDel="004738E5" w:rsidRDefault="00F93100" w:rsidP="005515D4">
      <w:pPr>
        <w:spacing w:after="3" w:line="259" w:lineRule="auto"/>
        <w:ind w:left="0" w:right="2" w:firstLine="0"/>
        <w:rPr>
          <w:ins w:id="562" w:author="ADRIANA GOULART DOS SANTOS" w:date="2025-11-19T13:15:00Z"/>
          <w:del w:id="563" w:author="LUCIANO GORGES" w:date="2025-12-05T14:01:00Z"/>
        </w:rPr>
      </w:pPr>
    </w:p>
    <w:p w14:paraId="5931CD1F" w14:textId="7F8AAB26" w:rsidR="00F93100" w:rsidDel="004738E5" w:rsidRDefault="00F93100" w:rsidP="005515D4">
      <w:pPr>
        <w:spacing w:after="3" w:line="259" w:lineRule="auto"/>
        <w:ind w:left="0" w:right="2" w:firstLine="0"/>
        <w:rPr>
          <w:ins w:id="564" w:author="ADRIANA GOULART DOS SANTOS" w:date="2025-11-19T13:15:00Z"/>
          <w:del w:id="565" w:author="LUCIANO GORGES" w:date="2025-12-05T14:01:00Z"/>
        </w:rPr>
      </w:pPr>
    </w:p>
    <w:p w14:paraId="6CA8A39F" w14:textId="05D4BA62" w:rsidR="00F93100" w:rsidDel="004738E5" w:rsidRDefault="00F93100" w:rsidP="005515D4">
      <w:pPr>
        <w:spacing w:after="3" w:line="259" w:lineRule="auto"/>
        <w:ind w:left="0" w:right="2" w:firstLine="0"/>
        <w:rPr>
          <w:ins w:id="566" w:author="ADRIANA GOULART DOS SANTOS" w:date="2025-11-19T13:15:00Z"/>
          <w:del w:id="567" w:author="LUCIANO GORGES" w:date="2025-12-05T14:01:00Z"/>
        </w:rPr>
      </w:pPr>
    </w:p>
    <w:p w14:paraId="2BF747BC" w14:textId="4CFEF287" w:rsidR="00F93100" w:rsidDel="004738E5" w:rsidRDefault="00F93100" w:rsidP="005515D4">
      <w:pPr>
        <w:spacing w:after="3" w:line="259" w:lineRule="auto"/>
        <w:ind w:left="0" w:right="2" w:firstLine="0"/>
        <w:rPr>
          <w:ins w:id="568" w:author="ADRIANA GOULART DOS SANTOS" w:date="2025-11-19T13:15:00Z"/>
          <w:del w:id="569" w:author="LUCIANO GORGES" w:date="2025-12-05T14:01:00Z"/>
        </w:rPr>
      </w:pPr>
    </w:p>
    <w:p w14:paraId="3F6D80AB" w14:textId="6BAB1655" w:rsidR="00F93100" w:rsidDel="004738E5" w:rsidRDefault="00F93100" w:rsidP="005515D4">
      <w:pPr>
        <w:spacing w:after="3" w:line="259" w:lineRule="auto"/>
        <w:ind w:left="0" w:right="2" w:firstLine="0"/>
        <w:rPr>
          <w:ins w:id="570" w:author="ADRIANA GOULART DOS SANTOS" w:date="2025-11-19T13:15:00Z"/>
          <w:del w:id="571" w:author="LUCIANO GORGES" w:date="2025-12-05T14:01:00Z"/>
        </w:rPr>
      </w:pPr>
    </w:p>
    <w:p w14:paraId="2F7502FC" w14:textId="1D84AD4C" w:rsidR="00F93100" w:rsidDel="004738E5" w:rsidRDefault="00F93100" w:rsidP="005515D4">
      <w:pPr>
        <w:spacing w:after="3" w:line="259" w:lineRule="auto"/>
        <w:ind w:left="0" w:right="2" w:firstLine="0"/>
        <w:rPr>
          <w:del w:id="572" w:author="LUCIANO GORGES" w:date="2025-12-05T14:01:00Z"/>
        </w:rPr>
      </w:pPr>
    </w:p>
    <w:p w14:paraId="6B677CB9" w14:textId="05F8FE2D" w:rsidR="008A773C" w:rsidDel="004738E5" w:rsidRDefault="008A773C" w:rsidP="00756E75">
      <w:pPr>
        <w:spacing w:after="3" w:line="259" w:lineRule="auto"/>
        <w:ind w:left="0" w:right="2" w:firstLine="0"/>
        <w:rPr>
          <w:del w:id="573" w:author="LUCIANO GORGES" w:date="2025-12-05T14:01:00Z"/>
        </w:rPr>
      </w:pPr>
    </w:p>
    <w:p w14:paraId="766ED730" w14:textId="1B1BC4F9" w:rsidR="00F93100" w:rsidRDefault="008A773C" w:rsidP="003A1A89">
      <w:pPr>
        <w:spacing w:line="259" w:lineRule="auto"/>
        <w:ind w:left="0" w:right="8" w:firstLine="0"/>
        <w:rPr>
          <w:ins w:id="574" w:author="ADRIANA GOULART DOS SANTOS" w:date="2025-11-19T13:16:00Z"/>
          <w:b/>
        </w:rPr>
        <w:pPrChange w:id="575" w:author="ADRIANA GOULART DOS SANTOS" w:date="2025-12-11T10:57:00Z">
          <w:pPr>
            <w:spacing w:line="259" w:lineRule="auto"/>
            <w:ind w:right="8"/>
            <w:jc w:val="center"/>
          </w:pPr>
        </w:pPrChange>
      </w:pPr>
      <w:del w:id="576" w:author="ADRIANA GOULART DOS SANTOS" w:date="2025-12-11T10:57:00Z">
        <w:r w:rsidDel="003A1A89">
          <w:rPr>
            <w:b/>
          </w:rPr>
          <w:delText xml:space="preserve">EDITAL Nº </w:delText>
        </w:r>
      </w:del>
      <w:ins w:id="577" w:author="LUCIANO GORGES" w:date="2025-12-05T13:49:00Z">
        <w:del w:id="578" w:author="ADRIANA GOULART DOS SANTOS" w:date="2025-12-11T10:57:00Z">
          <w:r w:rsidR="00431B53" w:rsidDel="003A1A89">
            <w:rPr>
              <w:b/>
            </w:rPr>
            <w:delText>13/</w:delText>
          </w:r>
        </w:del>
      </w:ins>
      <w:del w:id="579" w:author="ADRIANA GOULART DOS SANTOS" w:date="2025-12-11T10:57:00Z">
        <w:r w:rsidR="004E0606" w:rsidDel="003A1A89">
          <w:rPr>
            <w:b/>
          </w:rPr>
          <w:delText>xx</w:delText>
        </w:r>
        <w:r w:rsidDel="003A1A89">
          <w:rPr>
            <w:b/>
          </w:rPr>
          <w:delText>/202</w:delText>
        </w:r>
        <w:r w:rsidR="004E0606" w:rsidDel="003A1A89">
          <w:rPr>
            <w:b/>
          </w:rPr>
          <w:delText>5</w:delText>
        </w:r>
        <w:r w:rsidDel="003A1A89">
          <w:rPr>
            <w:b/>
          </w:rPr>
          <w:delText xml:space="preserve">    PPGEC </w:delText>
        </w:r>
      </w:del>
    </w:p>
    <w:p w14:paraId="2C0F5FD7" w14:textId="77777777" w:rsidR="00F93100" w:rsidRDefault="00F93100" w:rsidP="003A1A89">
      <w:pPr>
        <w:spacing w:line="259" w:lineRule="auto"/>
        <w:ind w:left="0" w:right="8" w:firstLine="0"/>
        <w:pPrChange w:id="580" w:author="ADRIANA GOULART DOS SANTOS" w:date="2025-12-11T10:57:00Z">
          <w:pPr>
            <w:spacing w:line="259" w:lineRule="auto"/>
            <w:ind w:right="8"/>
            <w:jc w:val="center"/>
          </w:pPr>
        </w:pPrChange>
      </w:pPr>
    </w:p>
    <w:p w14:paraId="2B624AD9" w14:textId="59A90F97" w:rsidR="008A773C" w:rsidDel="004738E5" w:rsidRDefault="008A773C" w:rsidP="008A773C">
      <w:pPr>
        <w:spacing w:line="259" w:lineRule="auto"/>
        <w:ind w:right="0"/>
        <w:jc w:val="center"/>
        <w:rPr>
          <w:del w:id="581" w:author="LUCIANO GORGES" w:date="2025-12-05T14:02:00Z"/>
        </w:rPr>
      </w:pPr>
      <w:bookmarkStart w:id="582" w:name="_GoBack"/>
      <w:bookmarkEnd w:id="582"/>
      <w:del w:id="583" w:author="ADRIANA GOULART DOS SANTOS" w:date="2025-12-11T10:58:00Z">
        <w:r w:rsidDel="0060553C">
          <w:rPr>
            <w:b/>
          </w:rPr>
          <w:delText xml:space="preserve"> </w:delText>
        </w:r>
      </w:del>
    </w:p>
    <w:p w14:paraId="74DE416B" w14:textId="6E8C089D" w:rsidR="008A773C" w:rsidRDefault="008A773C">
      <w:pPr>
        <w:spacing w:line="259" w:lineRule="auto"/>
        <w:ind w:right="0"/>
        <w:jc w:val="center"/>
        <w:pPrChange w:id="584" w:author="LUCIANO GORGES" w:date="2025-12-05T14:02:00Z">
          <w:pPr>
            <w:spacing w:line="259" w:lineRule="auto"/>
            <w:ind w:right="9"/>
            <w:jc w:val="center"/>
          </w:pPr>
        </w:pPrChange>
      </w:pPr>
      <w:r>
        <w:t xml:space="preserve">ANEXO </w:t>
      </w:r>
      <w:del w:id="585" w:author="ADRIANA GOULART DOS SANTOS" w:date="2025-11-19T13:11:00Z">
        <w:r w:rsidDel="005E0F65">
          <w:delText xml:space="preserve">II </w:delText>
        </w:r>
      </w:del>
      <w:ins w:id="586" w:author="ADRIANA GOULART DOS SANTOS" w:date="2025-11-19T13:11:00Z">
        <w:r w:rsidR="005E0F65">
          <w:t xml:space="preserve">I </w:t>
        </w:r>
      </w:ins>
    </w:p>
    <w:p w14:paraId="0D8096DE" w14:textId="77777777" w:rsidR="008A773C" w:rsidRDefault="008A773C" w:rsidP="008A773C">
      <w:pPr>
        <w:spacing w:line="259" w:lineRule="auto"/>
        <w:ind w:right="9"/>
        <w:jc w:val="center"/>
      </w:pPr>
    </w:p>
    <w:p w14:paraId="192872D4" w14:textId="23F4DFEE" w:rsidR="008A773C" w:rsidRDefault="008A773C" w:rsidP="008A773C">
      <w:pPr>
        <w:autoSpaceDE w:val="0"/>
        <w:autoSpaceDN w:val="0"/>
        <w:adjustRightInd w:val="0"/>
        <w:rPr>
          <w:rFonts w:eastAsia="Verdana"/>
        </w:rPr>
      </w:pPr>
      <w:r w:rsidRPr="00590A72">
        <w:rPr>
          <w:rFonts w:eastAsia="Verdana"/>
          <w:b/>
          <w:bCs/>
        </w:rPr>
        <w:t xml:space="preserve">Nome do </w:t>
      </w:r>
      <w:del w:id="587" w:author="ADRIANA GOULART DOS SANTOS" w:date="2025-11-19T13:11:00Z">
        <w:r w:rsidRPr="00590A72" w:rsidDel="005E0F65">
          <w:rPr>
            <w:rFonts w:eastAsia="Verdana"/>
            <w:b/>
            <w:bCs/>
          </w:rPr>
          <w:delText>Professor</w:delText>
        </w:r>
      </w:del>
      <w:ins w:id="588" w:author="ADRIANA GOULART DOS SANTOS" w:date="2025-11-19T13:11:00Z">
        <w:r w:rsidR="005E0F65">
          <w:rPr>
            <w:rFonts w:eastAsia="Verdana"/>
            <w:b/>
            <w:bCs/>
          </w:rPr>
          <w:t>Candidato</w:t>
        </w:r>
      </w:ins>
      <w:r w:rsidRPr="00590A72">
        <w:rPr>
          <w:rFonts w:eastAsia="Verdana"/>
          <w:b/>
          <w:bCs/>
        </w:rPr>
        <w:t>/a:</w:t>
      </w:r>
      <w:r>
        <w:rPr>
          <w:rFonts w:eastAsia="Verdana"/>
        </w:rPr>
        <w:t xml:space="preserve">  </w:t>
      </w:r>
    </w:p>
    <w:p w14:paraId="3FCA00FD" w14:textId="77777777" w:rsidR="008A773C" w:rsidRDefault="008A773C" w:rsidP="008A773C">
      <w:pPr>
        <w:autoSpaceDE w:val="0"/>
        <w:autoSpaceDN w:val="0"/>
        <w:adjustRightInd w:val="0"/>
        <w:rPr>
          <w:rFonts w:eastAsia="Verdana"/>
        </w:rPr>
      </w:pPr>
      <w:r w:rsidRPr="00590A72">
        <w:rPr>
          <w:rFonts w:eastAsia="Verdana"/>
          <w:b/>
          <w:bCs/>
        </w:rPr>
        <w:t>Endereço do link do Lattes</w:t>
      </w:r>
      <w:r>
        <w:rPr>
          <w:rFonts w:eastAsia="Verdana"/>
        </w:rPr>
        <w:t>:</w:t>
      </w:r>
      <w:r w:rsidRPr="00746F1C">
        <w:rPr>
          <w:rFonts w:ascii="Tahoma" w:hAnsi="Tahoma" w:cs="Tahoma"/>
          <w:color w:val="326C99"/>
          <w:sz w:val="15"/>
          <w:szCs w:val="15"/>
          <w:shd w:val="clear" w:color="auto" w:fill="FFFFFF"/>
        </w:rPr>
        <w:t xml:space="preserve"> </w:t>
      </w:r>
    </w:p>
    <w:p w14:paraId="4394B8CF" w14:textId="77777777" w:rsidR="008A773C" w:rsidRDefault="008A773C" w:rsidP="008A773C">
      <w:pPr>
        <w:autoSpaceDE w:val="0"/>
        <w:autoSpaceDN w:val="0"/>
        <w:adjustRightInd w:val="0"/>
        <w:rPr>
          <w:rFonts w:eastAsia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  <w:gridCol w:w="982"/>
        <w:gridCol w:w="3037"/>
      </w:tblGrid>
      <w:tr w:rsidR="008A773C" w:rsidRPr="0039558A" w14:paraId="223E9A97" w14:textId="77777777" w:rsidTr="0060193E">
        <w:tc>
          <w:tcPr>
            <w:tcW w:w="0" w:type="auto"/>
            <w:gridSpan w:val="3"/>
            <w:shd w:val="clear" w:color="auto" w:fill="D0CECE" w:themeFill="background2" w:themeFillShade="E6"/>
          </w:tcPr>
          <w:p w14:paraId="3B82C14E" w14:textId="77777777" w:rsidR="008A773C" w:rsidRPr="0039558A" w:rsidRDefault="008A773C" w:rsidP="006019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2021</w:t>
            </w:r>
          </w:p>
        </w:tc>
      </w:tr>
      <w:tr w:rsidR="008A773C" w:rsidRPr="0039558A" w14:paraId="25508F72" w14:textId="77777777" w:rsidTr="0060193E">
        <w:tc>
          <w:tcPr>
            <w:tcW w:w="0" w:type="auto"/>
            <w:shd w:val="clear" w:color="auto" w:fill="auto"/>
          </w:tcPr>
          <w:p w14:paraId="56BD50BF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 xml:space="preserve">Referência completa do artigo publicado em periódico </w:t>
            </w:r>
          </w:p>
        </w:tc>
        <w:tc>
          <w:tcPr>
            <w:tcW w:w="0" w:type="auto"/>
            <w:shd w:val="clear" w:color="auto" w:fill="auto"/>
          </w:tcPr>
          <w:p w14:paraId="37CF8A93" w14:textId="77777777" w:rsidR="008A773C" w:rsidRPr="00590A72" w:rsidRDefault="008A773C" w:rsidP="0060193E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 w:rsidRPr="0039558A">
              <w:rPr>
                <w:b/>
              </w:rPr>
              <w:t>Estrato</w:t>
            </w:r>
          </w:p>
        </w:tc>
        <w:tc>
          <w:tcPr>
            <w:tcW w:w="0" w:type="auto"/>
            <w:shd w:val="clear" w:color="auto" w:fill="auto"/>
          </w:tcPr>
          <w:p w14:paraId="3004056A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>Link de acesso ao artigo/ DOI</w:t>
            </w:r>
          </w:p>
        </w:tc>
      </w:tr>
      <w:tr w:rsidR="008A773C" w:rsidRPr="0039558A" w14:paraId="692E11B0" w14:textId="77777777" w:rsidTr="0060193E">
        <w:tc>
          <w:tcPr>
            <w:tcW w:w="0" w:type="auto"/>
            <w:shd w:val="clear" w:color="auto" w:fill="auto"/>
          </w:tcPr>
          <w:p w14:paraId="1E9BDD6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C88D1B1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7E14C05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7210E3BC" w14:textId="77777777" w:rsidTr="0060193E">
        <w:tc>
          <w:tcPr>
            <w:tcW w:w="0" w:type="auto"/>
            <w:shd w:val="clear" w:color="auto" w:fill="auto"/>
          </w:tcPr>
          <w:p w14:paraId="27697DC8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50B2A44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861268D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3F26380E" w14:textId="77777777" w:rsidTr="0060193E">
        <w:tc>
          <w:tcPr>
            <w:tcW w:w="0" w:type="auto"/>
            <w:shd w:val="clear" w:color="auto" w:fill="auto"/>
          </w:tcPr>
          <w:p w14:paraId="0CFD8E7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64E7BA9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BEAF0D7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0F697690" w14:textId="77777777" w:rsidTr="0060193E">
        <w:tc>
          <w:tcPr>
            <w:tcW w:w="0" w:type="auto"/>
            <w:shd w:val="clear" w:color="auto" w:fill="auto"/>
          </w:tcPr>
          <w:p w14:paraId="384143A8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ACD6451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48E3A8F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1B464083" w14:textId="77777777" w:rsidTr="0060193E">
        <w:tc>
          <w:tcPr>
            <w:tcW w:w="0" w:type="auto"/>
            <w:shd w:val="clear" w:color="auto" w:fill="auto"/>
          </w:tcPr>
          <w:p w14:paraId="5BF63A78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02DE45D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B9E844C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06B6CB7F" w14:textId="77777777" w:rsidTr="0060193E">
        <w:tc>
          <w:tcPr>
            <w:tcW w:w="0" w:type="auto"/>
            <w:shd w:val="clear" w:color="auto" w:fill="auto"/>
          </w:tcPr>
          <w:p w14:paraId="7125A074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B896B31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1E203C0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25397955" w14:textId="77777777" w:rsidTr="0060193E">
        <w:tc>
          <w:tcPr>
            <w:tcW w:w="0" w:type="auto"/>
            <w:shd w:val="clear" w:color="auto" w:fill="auto"/>
          </w:tcPr>
          <w:p w14:paraId="2DA98C99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C838BAB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D9200E7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28F07C6F" w14:textId="77777777" w:rsidR="008A773C" w:rsidRDefault="008A773C" w:rsidP="008A773C">
      <w:pPr>
        <w:spacing w:line="259" w:lineRule="auto"/>
        <w:ind w:right="0"/>
        <w:jc w:val="left"/>
      </w:pPr>
    </w:p>
    <w:p w14:paraId="37DFCCD5" w14:textId="169DBDCB" w:rsidR="008A773C" w:rsidRDefault="008A773C" w:rsidP="005515D4">
      <w:pPr>
        <w:spacing w:line="259" w:lineRule="auto"/>
        <w:ind w:left="0" w:right="0"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  <w:gridCol w:w="982"/>
        <w:gridCol w:w="3037"/>
      </w:tblGrid>
      <w:tr w:rsidR="008A773C" w:rsidRPr="0039558A" w14:paraId="683B1D6F" w14:textId="77777777" w:rsidTr="0060193E">
        <w:tc>
          <w:tcPr>
            <w:tcW w:w="0" w:type="auto"/>
            <w:gridSpan w:val="3"/>
            <w:shd w:val="clear" w:color="auto" w:fill="D0CECE" w:themeFill="background2" w:themeFillShade="E6"/>
          </w:tcPr>
          <w:p w14:paraId="1FC1C8A5" w14:textId="77777777" w:rsidR="008A773C" w:rsidRPr="0039558A" w:rsidRDefault="008A773C" w:rsidP="006019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2022</w:t>
            </w:r>
          </w:p>
        </w:tc>
      </w:tr>
      <w:tr w:rsidR="008A773C" w:rsidRPr="0039558A" w14:paraId="2E48DC9D" w14:textId="77777777" w:rsidTr="0060193E">
        <w:tc>
          <w:tcPr>
            <w:tcW w:w="0" w:type="auto"/>
            <w:shd w:val="clear" w:color="auto" w:fill="auto"/>
          </w:tcPr>
          <w:p w14:paraId="3EE50DB5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 xml:space="preserve">Referência completa do artigo publicado em periódico </w:t>
            </w:r>
          </w:p>
        </w:tc>
        <w:tc>
          <w:tcPr>
            <w:tcW w:w="0" w:type="auto"/>
            <w:shd w:val="clear" w:color="auto" w:fill="auto"/>
          </w:tcPr>
          <w:p w14:paraId="744B9F2F" w14:textId="77777777" w:rsidR="008A773C" w:rsidRPr="00590A72" w:rsidRDefault="008A773C" w:rsidP="0060193E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 w:rsidRPr="0039558A">
              <w:rPr>
                <w:b/>
              </w:rPr>
              <w:t>Estrato</w:t>
            </w:r>
          </w:p>
        </w:tc>
        <w:tc>
          <w:tcPr>
            <w:tcW w:w="0" w:type="auto"/>
            <w:shd w:val="clear" w:color="auto" w:fill="auto"/>
          </w:tcPr>
          <w:p w14:paraId="1426C464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>Link de acesso ao artigo/ DOI</w:t>
            </w:r>
          </w:p>
        </w:tc>
      </w:tr>
      <w:tr w:rsidR="008A773C" w:rsidRPr="0039558A" w14:paraId="71ED6874" w14:textId="77777777" w:rsidTr="0060193E">
        <w:tc>
          <w:tcPr>
            <w:tcW w:w="0" w:type="auto"/>
            <w:shd w:val="clear" w:color="auto" w:fill="auto"/>
          </w:tcPr>
          <w:p w14:paraId="3C4433EC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F88CA1D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DBE8B28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686C802B" w14:textId="77777777" w:rsidTr="0060193E">
        <w:tc>
          <w:tcPr>
            <w:tcW w:w="0" w:type="auto"/>
            <w:shd w:val="clear" w:color="auto" w:fill="auto"/>
          </w:tcPr>
          <w:p w14:paraId="3BCD0BB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44698AF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35C566D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5FF40962" w14:textId="77777777" w:rsidTr="0060193E">
        <w:tc>
          <w:tcPr>
            <w:tcW w:w="0" w:type="auto"/>
            <w:shd w:val="clear" w:color="auto" w:fill="auto"/>
          </w:tcPr>
          <w:p w14:paraId="257DD308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715927A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1A1317B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7D3A8151" w14:textId="77777777" w:rsidTr="0060193E">
        <w:tc>
          <w:tcPr>
            <w:tcW w:w="0" w:type="auto"/>
            <w:shd w:val="clear" w:color="auto" w:fill="auto"/>
          </w:tcPr>
          <w:p w14:paraId="3018DC4E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4C85ECC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5E9965E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0381F29A" w14:textId="77777777" w:rsidTr="0060193E">
        <w:tc>
          <w:tcPr>
            <w:tcW w:w="0" w:type="auto"/>
            <w:shd w:val="clear" w:color="auto" w:fill="auto"/>
          </w:tcPr>
          <w:p w14:paraId="487FF337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FA2694F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4AEDDDB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776DAF1D" w14:textId="77777777" w:rsidTr="0060193E">
        <w:tc>
          <w:tcPr>
            <w:tcW w:w="0" w:type="auto"/>
            <w:shd w:val="clear" w:color="auto" w:fill="auto"/>
          </w:tcPr>
          <w:p w14:paraId="2B44C1D5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7CCD196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7912CBA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2E48D135" w14:textId="77777777" w:rsidTr="0060193E">
        <w:tc>
          <w:tcPr>
            <w:tcW w:w="0" w:type="auto"/>
            <w:shd w:val="clear" w:color="auto" w:fill="auto"/>
          </w:tcPr>
          <w:p w14:paraId="45E3D9AE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122C2A6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D923D5C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3A8EAF7A" w14:textId="77777777" w:rsidR="008A773C" w:rsidRDefault="008A773C" w:rsidP="008A773C">
      <w:pPr>
        <w:spacing w:line="259" w:lineRule="auto"/>
        <w:ind w:right="0"/>
        <w:jc w:val="left"/>
      </w:pPr>
    </w:p>
    <w:p w14:paraId="5B498CC0" w14:textId="00C935CB" w:rsidR="008A773C" w:rsidRDefault="008A773C" w:rsidP="005515D4">
      <w:pPr>
        <w:spacing w:line="259" w:lineRule="auto"/>
        <w:ind w:left="0" w:right="0"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  <w:gridCol w:w="982"/>
        <w:gridCol w:w="3037"/>
      </w:tblGrid>
      <w:tr w:rsidR="008A773C" w:rsidRPr="0039558A" w14:paraId="1510D4DB" w14:textId="77777777" w:rsidTr="0060193E">
        <w:tc>
          <w:tcPr>
            <w:tcW w:w="0" w:type="auto"/>
            <w:gridSpan w:val="3"/>
            <w:shd w:val="clear" w:color="auto" w:fill="D0CECE" w:themeFill="background2" w:themeFillShade="E6"/>
          </w:tcPr>
          <w:p w14:paraId="2FA982EF" w14:textId="77777777" w:rsidR="008A773C" w:rsidRPr="0039558A" w:rsidRDefault="008A773C" w:rsidP="006019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2023</w:t>
            </w:r>
          </w:p>
        </w:tc>
      </w:tr>
      <w:tr w:rsidR="008A773C" w:rsidRPr="0039558A" w14:paraId="02CDE0A2" w14:textId="77777777" w:rsidTr="0060193E">
        <w:tc>
          <w:tcPr>
            <w:tcW w:w="0" w:type="auto"/>
            <w:shd w:val="clear" w:color="auto" w:fill="auto"/>
          </w:tcPr>
          <w:p w14:paraId="41C29AB8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 xml:space="preserve">Referência completa do artigo publicado em periódico </w:t>
            </w:r>
          </w:p>
        </w:tc>
        <w:tc>
          <w:tcPr>
            <w:tcW w:w="0" w:type="auto"/>
            <w:shd w:val="clear" w:color="auto" w:fill="auto"/>
          </w:tcPr>
          <w:p w14:paraId="61B6516B" w14:textId="77777777" w:rsidR="008A773C" w:rsidRPr="00590A72" w:rsidRDefault="008A773C" w:rsidP="0060193E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 w:rsidRPr="0039558A">
              <w:rPr>
                <w:b/>
              </w:rPr>
              <w:t>Estrato</w:t>
            </w:r>
          </w:p>
        </w:tc>
        <w:tc>
          <w:tcPr>
            <w:tcW w:w="0" w:type="auto"/>
            <w:shd w:val="clear" w:color="auto" w:fill="auto"/>
          </w:tcPr>
          <w:p w14:paraId="2A5E682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>Link de acesso ao artigo/ DOI</w:t>
            </w:r>
          </w:p>
        </w:tc>
      </w:tr>
      <w:tr w:rsidR="008A773C" w:rsidRPr="0039558A" w14:paraId="7295144A" w14:textId="77777777" w:rsidTr="0060193E">
        <w:tc>
          <w:tcPr>
            <w:tcW w:w="0" w:type="auto"/>
            <w:shd w:val="clear" w:color="auto" w:fill="auto"/>
          </w:tcPr>
          <w:p w14:paraId="2F2F5921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67B1C42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BF7F59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06ECAA0D" w14:textId="77777777" w:rsidTr="0060193E">
        <w:tc>
          <w:tcPr>
            <w:tcW w:w="0" w:type="auto"/>
            <w:shd w:val="clear" w:color="auto" w:fill="auto"/>
          </w:tcPr>
          <w:p w14:paraId="5C385FE1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9C32475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E5AA805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2BED1A2F" w14:textId="77777777" w:rsidTr="0060193E">
        <w:tc>
          <w:tcPr>
            <w:tcW w:w="0" w:type="auto"/>
            <w:shd w:val="clear" w:color="auto" w:fill="auto"/>
          </w:tcPr>
          <w:p w14:paraId="40446D38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C1ED589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5F2BA97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254EB870" w14:textId="77777777" w:rsidTr="0060193E">
        <w:tc>
          <w:tcPr>
            <w:tcW w:w="0" w:type="auto"/>
            <w:shd w:val="clear" w:color="auto" w:fill="auto"/>
          </w:tcPr>
          <w:p w14:paraId="4212430F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1A362F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417EF94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2A0983FB" w14:textId="77777777" w:rsidTr="0060193E">
        <w:tc>
          <w:tcPr>
            <w:tcW w:w="0" w:type="auto"/>
            <w:shd w:val="clear" w:color="auto" w:fill="auto"/>
          </w:tcPr>
          <w:p w14:paraId="580678F4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B5B016F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D52BC2B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4C7EB418" w14:textId="77777777" w:rsidTr="0060193E">
        <w:tc>
          <w:tcPr>
            <w:tcW w:w="0" w:type="auto"/>
            <w:shd w:val="clear" w:color="auto" w:fill="auto"/>
          </w:tcPr>
          <w:p w14:paraId="4A18FD2A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BB50AF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B71EC30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298B3234" w14:textId="77777777" w:rsidTr="0060193E">
        <w:tc>
          <w:tcPr>
            <w:tcW w:w="0" w:type="auto"/>
            <w:shd w:val="clear" w:color="auto" w:fill="auto"/>
          </w:tcPr>
          <w:p w14:paraId="33CFE19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90D8A9C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78B6415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C11ADAF" w14:textId="77777777" w:rsidR="008A773C" w:rsidRDefault="008A773C" w:rsidP="008A773C">
      <w:pPr>
        <w:spacing w:line="259" w:lineRule="auto"/>
        <w:ind w:right="0"/>
        <w:jc w:val="left"/>
      </w:pPr>
    </w:p>
    <w:p w14:paraId="05B333D6" w14:textId="2DFF4E47" w:rsidR="008A773C" w:rsidRDefault="008A773C" w:rsidP="005515D4">
      <w:pPr>
        <w:spacing w:line="259" w:lineRule="auto"/>
        <w:ind w:left="0" w:right="0"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  <w:gridCol w:w="982"/>
        <w:gridCol w:w="3037"/>
      </w:tblGrid>
      <w:tr w:rsidR="008A773C" w:rsidRPr="0039558A" w14:paraId="739A6A62" w14:textId="77777777" w:rsidTr="0060193E">
        <w:tc>
          <w:tcPr>
            <w:tcW w:w="0" w:type="auto"/>
            <w:gridSpan w:val="3"/>
            <w:shd w:val="clear" w:color="auto" w:fill="D0CECE" w:themeFill="background2" w:themeFillShade="E6"/>
          </w:tcPr>
          <w:p w14:paraId="46D850A3" w14:textId="77777777" w:rsidR="008A773C" w:rsidRPr="0039558A" w:rsidRDefault="008A773C" w:rsidP="006019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2024</w:t>
            </w:r>
          </w:p>
        </w:tc>
      </w:tr>
      <w:tr w:rsidR="008A773C" w:rsidRPr="0039558A" w14:paraId="01351055" w14:textId="77777777" w:rsidTr="0060193E">
        <w:tc>
          <w:tcPr>
            <w:tcW w:w="0" w:type="auto"/>
            <w:shd w:val="clear" w:color="auto" w:fill="auto"/>
          </w:tcPr>
          <w:p w14:paraId="05F02465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 xml:space="preserve">Referência completa do artigo publicado em periódico </w:t>
            </w:r>
          </w:p>
        </w:tc>
        <w:tc>
          <w:tcPr>
            <w:tcW w:w="0" w:type="auto"/>
            <w:shd w:val="clear" w:color="auto" w:fill="auto"/>
          </w:tcPr>
          <w:p w14:paraId="68B0F4A8" w14:textId="77777777" w:rsidR="008A773C" w:rsidRPr="00590A72" w:rsidRDefault="008A773C" w:rsidP="0060193E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 w:rsidRPr="0039558A">
              <w:rPr>
                <w:b/>
              </w:rPr>
              <w:t>Estrato</w:t>
            </w:r>
          </w:p>
        </w:tc>
        <w:tc>
          <w:tcPr>
            <w:tcW w:w="0" w:type="auto"/>
            <w:shd w:val="clear" w:color="auto" w:fill="auto"/>
          </w:tcPr>
          <w:p w14:paraId="67A6B32F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>Link de acesso ao artigo/ DOI</w:t>
            </w:r>
          </w:p>
        </w:tc>
      </w:tr>
      <w:tr w:rsidR="008A773C" w:rsidRPr="0039558A" w14:paraId="60CA7806" w14:textId="77777777" w:rsidTr="0060193E">
        <w:tc>
          <w:tcPr>
            <w:tcW w:w="0" w:type="auto"/>
            <w:shd w:val="clear" w:color="auto" w:fill="auto"/>
          </w:tcPr>
          <w:p w14:paraId="6BC042D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9D09077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142F554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480156E8" w14:textId="77777777" w:rsidTr="0060193E">
        <w:tc>
          <w:tcPr>
            <w:tcW w:w="0" w:type="auto"/>
            <w:shd w:val="clear" w:color="auto" w:fill="auto"/>
          </w:tcPr>
          <w:p w14:paraId="526B5638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AD78C97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A396C6D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099371E8" w14:textId="77777777" w:rsidTr="0060193E">
        <w:tc>
          <w:tcPr>
            <w:tcW w:w="0" w:type="auto"/>
            <w:shd w:val="clear" w:color="auto" w:fill="auto"/>
          </w:tcPr>
          <w:p w14:paraId="766FDCCB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C7641C5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FC5FD4F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087E242B" w14:textId="77777777" w:rsidTr="0060193E">
        <w:tc>
          <w:tcPr>
            <w:tcW w:w="0" w:type="auto"/>
            <w:shd w:val="clear" w:color="auto" w:fill="auto"/>
          </w:tcPr>
          <w:p w14:paraId="78857937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3882C11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A0F5009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3C6DE93D" w14:textId="77777777" w:rsidTr="0060193E">
        <w:tc>
          <w:tcPr>
            <w:tcW w:w="0" w:type="auto"/>
            <w:shd w:val="clear" w:color="auto" w:fill="auto"/>
          </w:tcPr>
          <w:p w14:paraId="6A3E3041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ECE150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3090767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42DD061A" w14:textId="77777777" w:rsidTr="0060193E">
        <w:tc>
          <w:tcPr>
            <w:tcW w:w="0" w:type="auto"/>
            <w:shd w:val="clear" w:color="auto" w:fill="auto"/>
          </w:tcPr>
          <w:p w14:paraId="5F999583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2099FF4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64A138D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A773C" w:rsidRPr="0039558A" w14:paraId="53D1F63F" w14:textId="77777777" w:rsidTr="0060193E">
        <w:tc>
          <w:tcPr>
            <w:tcW w:w="0" w:type="auto"/>
            <w:shd w:val="clear" w:color="auto" w:fill="auto"/>
          </w:tcPr>
          <w:p w14:paraId="343FF348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464D0D9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AACD771" w14:textId="77777777" w:rsidR="008A773C" w:rsidRPr="0039558A" w:rsidRDefault="008A773C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38E0B3D1" w14:textId="50AFD95E" w:rsidR="008A773C" w:rsidRDefault="008A773C" w:rsidP="008A773C">
      <w:pPr>
        <w:spacing w:line="259" w:lineRule="auto"/>
        <w:ind w:right="0"/>
        <w:jc w:val="left"/>
      </w:pPr>
    </w:p>
    <w:p w14:paraId="0532CD15" w14:textId="77777777" w:rsidR="00756E75" w:rsidRDefault="00756E75" w:rsidP="008A773C">
      <w:pPr>
        <w:spacing w:line="259" w:lineRule="auto"/>
        <w:ind w:right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  <w:gridCol w:w="982"/>
        <w:gridCol w:w="3037"/>
      </w:tblGrid>
      <w:tr w:rsidR="004E0606" w:rsidRPr="0039558A" w14:paraId="704B09CC" w14:textId="77777777" w:rsidTr="0060193E">
        <w:tc>
          <w:tcPr>
            <w:tcW w:w="0" w:type="auto"/>
            <w:gridSpan w:val="3"/>
            <w:shd w:val="clear" w:color="auto" w:fill="D0CECE" w:themeFill="background2" w:themeFillShade="E6"/>
          </w:tcPr>
          <w:p w14:paraId="1276BD5B" w14:textId="07502623" w:rsidR="004E0606" w:rsidRPr="0039558A" w:rsidRDefault="004E0606" w:rsidP="004E06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2025</w:t>
            </w:r>
          </w:p>
        </w:tc>
      </w:tr>
      <w:tr w:rsidR="004E0606" w:rsidRPr="0039558A" w14:paraId="0258B7FE" w14:textId="77777777" w:rsidTr="0060193E">
        <w:tc>
          <w:tcPr>
            <w:tcW w:w="0" w:type="auto"/>
            <w:shd w:val="clear" w:color="auto" w:fill="auto"/>
          </w:tcPr>
          <w:p w14:paraId="09C3CABA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 xml:space="preserve">Referência completa do artigo publicado em periódico </w:t>
            </w:r>
          </w:p>
        </w:tc>
        <w:tc>
          <w:tcPr>
            <w:tcW w:w="0" w:type="auto"/>
            <w:shd w:val="clear" w:color="auto" w:fill="auto"/>
          </w:tcPr>
          <w:p w14:paraId="3744FF89" w14:textId="77777777" w:rsidR="004E0606" w:rsidRPr="00590A72" w:rsidRDefault="004E0606" w:rsidP="0060193E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 w:rsidRPr="0039558A">
              <w:rPr>
                <w:b/>
              </w:rPr>
              <w:t>Estrato</w:t>
            </w:r>
          </w:p>
        </w:tc>
        <w:tc>
          <w:tcPr>
            <w:tcW w:w="0" w:type="auto"/>
            <w:shd w:val="clear" w:color="auto" w:fill="auto"/>
          </w:tcPr>
          <w:p w14:paraId="6D0C0CEC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  <w:r w:rsidRPr="0039558A">
              <w:rPr>
                <w:b/>
              </w:rPr>
              <w:t>Link de acesso ao artigo/ DOI</w:t>
            </w:r>
          </w:p>
        </w:tc>
      </w:tr>
      <w:tr w:rsidR="004E0606" w:rsidRPr="0039558A" w14:paraId="4DFC948A" w14:textId="77777777" w:rsidTr="0060193E">
        <w:tc>
          <w:tcPr>
            <w:tcW w:w="0" w:type="auto"/>
            <w:shd w:val="clear" w:color="auto" w:fill="auto"/>
          </w:tcPr>
          <w:p w14:paraId="2097414D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5B0D906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C82B8E9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E0606" w:rsidRPr="0039558A" w14:paraId="1D6FA6B1" w14:textId="77777777" w:rsidTr="0060193E">
        <w:tc>
          <w:tcPr>
            <w:tcW w:w="0" w:type="auto"/>
            <w:shd w:val="clear" w:color="auto" w:fill="auto"/>
          </w:tcPr>
          <w:p w14:paraId="6DDB606D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40F1DD3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2F7F49B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E0606" w:rsidRPr="0039558A" w14:paraId="3AFCEABF" w14:textId="77777777" w:rsidTr="0060193E">
        <w:tc>
          <w:tcPr>
            <w:tcW w:w="0" w:type="auto"/>
            <w:shd w:val="clear" w:color="auto" w:fill="auto"/>
          </w:tcPr>
          <w:p w14:paraId="5F5A999C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1C3D030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0168519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E0606" w:rsidRPr="0039558A" w14:paraId="27567D6E" w14:textId="77777777" w:rsidTr="0060193E">
        <w:tc>
          <w:tcPr>
            <w:tcW w:w="0" w:type="auto"/>
            <w:shd w:val="clear" w:color="auto" w:fill="auto"/>
          </w:tcPr>
          <w:p w14:paraId="13C672FD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F35FFF8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5A99F71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E0606" w:rsidRPr="0039558A" w14:paraId="5F82E19F" w14:textId="77777777" w:rsidTr="0060193E">
        <w:tc>
          <w:tcPr>
            <w:tcW w:w="0" w:type="auto"/>
            <w:shd w:val="clear" w:color="auto" w:fill="auto"/>
          </w:tcPr>
          <w:p w14:paraId="3C16B476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E15E1FE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88B9FEC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E0606" w:rsidRPr="0039558A" w14:paraId="11BBDFD6" w14:textId="77777777" w:rsidTr="0060193E">
        <w:tc>
          <w:tcPr>
            <w:tcW w:w="0" w:type="auto"/>
            <w:shd w:val="clear" w:color="auto" w:fill="auto"/>
          </w:tcPr>
          <w:p w14:paraId="3B167624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7BF13B3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863A4F4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E0606" w:rsidRPr="0039558A" w14:paraId="3C1A7832" w14:textId="77777777" w:rsidTr="0060193E">
        <w:tc>
          <w:tcPr>
            <w:tcW w:w="0" w:type="auto"/>
            <w:shd w:val="clear" w:color="auto" w:fill="auto"/>
          </w:tcPr>
          <w:p w14:paraId="6F86DB3F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395FD2B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C1E2912" w14:textId="77777777" w:rsidR="004E0606" w:rsidRPr="0039558A" w:rsidRDefault="004E0606" w:rsidP="0060193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7F7F019E" w14:textId="11835B5F" w:rsidR="004E0606" w:rsidRDefault="004E0606" w:rsidP="008A773C">
      <w:pPr>
        <w:spacing w:line="259" w:lineRule="auto"/>
        <w:ind w:right="0"/>
        <w:jc w:val="left"/>
      </w:pPr>
    </w:p>
    <w:p w14:paraId="7755152A" w14:textId="77777777" w:rsidR="004E0606" w:rsidRDefault="004E0606" w:rsidP="008A773C">
      <w:pPr>
        <w:spacing w:line="259" w:lineRule="auto"/>
        <w:ind w:right="0"/>
        <w:jc w:val="left"/>
      </w:pPr>
    </w:p>
    <w:p w14:paraId="1F5F261B" w14:textId="77777777" w:rsidR="008A773C" w:rsidRPr="00D5770B" w:rsidRDefault="008A773C" w:rsidP="008A773C">
      <w:pPr>
        <w:spacing w:line="259" w:lineRule="auto"/>
        <w:ind w:right="0"/>
        <w:jc w:val="left"/>
        <w:rPr>
          <w:b/>
          <w:bCs/>
        </w:rPr>
      </w:pPr>
      <w:r w:rsidRPr="00D5770B">
        <w:rPr>
          <w:b/>
          <w:bCs/>
        </w:rPr>
        <w:t>Observação:</w:t>
      </w:r>
    </w:p>
    <w:p w14:paraId="204590BC" w14:textId="77777777" w:rsidR="008A773C" w:rsidRDefault="008A773C" w:rsidP="008A773C">
      <w:pPr>
        <w:spacing w:line="259" w:lineRule="auto"/>
        <w:ind w:right="0"/>
        <w:jc w:val="left"/>
      </w:pPr>
    </w:p>
    <w:p w14:paraId="27CE353F" w14:textId="2E54CABB" w:rsidR="008A773C" w:rsidRDefault="008A773C" w:rsidP="008A773C">
      <w:pPr>
        <w:spacing w:line="259" w:lineRule="auto"/>
        <w:ind w:right="0"/>
        <w:jc w:val="left"/>
      </w:pPr>
      <w:r>
        <w:t xml:space="preserve">Considere a equivalência de estratos de acordo com a Tabela </w:t>
      </w:r>
      <w:ins w:id="589" w:author="LUCIANO GORGES" w:date="2025-12-05T13:42:00Z">
        <w:r w:rsidR="009C3D44">
          <w:t>2</w:t>
        </w:r>
      </w:ins>
      <w:del w:id="590" w:author="LUCIANO GORGES" w:date="2025-12-05T13:42:00Z">
        <w:r w:rsidDel="009C3D44">
          <w:delText>1</w:delText>
        </w:r>
      </w:del>
      <w:r>
        <w:t>.</w:t>
      </w:r>
    </w:p>
    <w:p w14:paraId="2CDD672A" w14:textId="77777777" w:rsidR="008A773C" w:rsidRDefault="008A773C" w:rsidP="008A773C">
      <w:pPr>
        <w:spacing w:line="259" w:lineRule="auto"/>
        <w:ind w:right="0"/>
        <w:jc w:val="left"/>
      </w:pPr>
    </w:p>
    <w:p w14:paraId="44CB6F5A" w14:textId="588C8532" w:rsidR="008A773C" w:rsidRDefault="008A773C" w:rsidP="008A773C">
      <w:pPr>
        <w:spacing w:line="259" w:lineRule="auto"/>
        <w:ind w:right="0"/>
        <w:jc w:val="center"/>
        <w:rPr>
          <w:ins w:id="591" w:author="LUCIANO GORGES" w:date="2025-12-05T14:03:00Z"/>
        </w:rPr>
      </w:pPr>
      <w:r>
        <w:t xml:space="preserve">Tabela </w:t>
      </w:r>
      <w:ins w:id="592" w:author="LUCIANO GORGES" w:date="2025-12-05T13:42:00Z">
        <w:r w:rsidR="009C3D44">
          <w:t>2</w:t>
        </w:r>
      </w:ins>
      <w:del w:id="593" w:author="LUCIANO GORGES" w:date="2025-12-05T13:42:00Z">
        <w:r w:rsidDel="009C3D44">
          <w:delText>1</w:delText>
        </w:r>
      </w:del>
      <w:r>
        <w:t>: Equivalência de Estrato Qualis com Scopus ou Web of Science.</w:t>
      </w:r>
    </w:p>
    <w:p w14:paraId="21DEB2D2" w14:textId="77777777" w:rsidR="006B2569" w:rsidRDefault="006B2569" w:rsidP="008A773C">
      <w:pPr>
        <w:spacing w:line="259" w:lineRule="auto"/>
        <w:ind w:right="0"/>
        <w:jc w:val="center"/>
      </w:pPr>
    </w:p>
    <w:tbl>
      <w:tblPr>
        <w:tblW w:w="4395" w:type="dxa"/>
        <w:jc w:val="center"/>
        <w:tblCellMar>
          <w:top w:w="42" w:type="dxa"/>
          <w:left w:w="5" w:type="dxa"/>
        </w:tblCellMar>
        <w:tblLook w:val="04A0" w:firstRow="1" w:lastRow="0" w:firstColumn="1" w:lastColumn="0" w:noHBand="0" w:noVBand="1"/>
        <w:tblPrChange w:id="594" w:author="LUCIANO GORGES" w:date="2025-12-05T14:03:00Z">
          <w:tblPr>
            <w:tblW w:w="3060" w:type="dxa"/>
            <w:jc w:val="center"/>
            <w:tblCellMar>
              <w:top w:w="42" w:type="dxa"/>
              <w:left w:w="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70"/>
        <w:gridCol w:w="2925"/>
        <w:tblGridChange w:id="595">
          <w:tblGrid>
            <w:gridCol w:w="1181"/>
            <w:gridCol w:w="1879"/>
          </w:tblGrid>
        </w:tblGridChange>
      </w:tblGrid>
      <w:tr w:rsidR="008A773C" w:rsidRPr="00D5770B" w14:paraId="0610AB7C" w14:textId="77777777" w:rsidTr="006B2569">
        <w:trPr>
          <w:trHeight w:val="194"/>
          <w:jc w:val="center"/>
          <w:trPrChange w:id="596" w:author="LUCIANO GORGES" w:date="2025-12-05T14:03:00Z">
            <w:trPr>
              <w:trHeight w:val="194"/>
              <w:jc w:val="center"/>
            </w:trPr>
          </w:trPrChange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  <w:tcPrChange w:id="597" w:author="LUCIANO GORGES" w:date="2025-12-05T14:03:00Z">
              <w:tcPr>
                <w:tcW w:w="1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4B7BB945" w14:textId="77777777" w:rsidR="008A773C" w:rsidRPr="00D5770B" w:rsidRDefault="008A773C" w:rsidP="0060193E">
            <w:pPr>
              <w:spacing w:line="259" w:lineRule="auto"/>
              <w:ind w:right="0"/>
              <w:jc w:val="center"/>
            </w:pPr>
            <w:r w:rsidRPr="00D5770B">
              <w:t>Qualis Capes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  <w:tcPrChange w:id="598" w:author="LUCIANO GORGES" w:date="2025-12-05T14:03:00Z">
              <w:tcPr>
                <w:tcW w:w="18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647F6348" w14:textId="77777777" w:rsidR="008A773C" w:rsidRPr="00D5770B" w:rsidRDefault="008A773C" w:rsidP="0060193E">
            <w:pPr>
              <w:spacing w:line="259" w:lineRule="auto"/>
              <w:ind w:right="0"/>
              <w:jc w:val="center"/>
              <w:rPr>
                <w:lang w:val="en-US"/>
              </w:rPr>
            </w:pPr>
            <w:r w:rsidRPr="00D5770B">
              <w:rPr>
                <w:lang w:val="en-US"/>
              </w:rPr>
              <w:t>Scopus ou Web of Science</w:t>
            </w:r>
          </w:p>
        </w:tc>
      </w:tr>
      <w:tr w:rsidR="008A773C" w:rsidRPr="00D5770B" w14:paraId="77596730" w14:textId="77777777" w:rsidTr="006B2569">
        <w:trPr>
          <w:trHeight w:val="425"/>
          <w:jc w:val="center"/>
          <w:trPrChange w:id="599" w:author="LUCIANO GORGES" w:date="2025-12-05T14:03:00Z">
            <w:trPr>
              <w:trHeight w:val="425"/>
              <w:jc w:val="center"/>
            </w:trPr>
          </w:trPrChange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  <w:tcPrChange w:id="600" w:author="LUCIANO GORGES" w:date="2025-12-05T14:03:00Z">
              <w:tcPr>
                <w:tcW w:w="1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7E6E6" w:themeFill="background2"/>
                <w:hideMark/>
              </w:tcPr>
            </w:tcPrChange>
          </w:tcPr>
          <w:p w14:paraId="488F5DDB" w14:textId="77777777" w:rsidR="008A773C" w:rsidRPr="00D5770B" w:rsidRDefault="008A773C" w:rsidP="0060193E">
            <w:pPr>
              <w:spacing w:line="259" w:lineRule="auto"/>
              <w:ind w:right="0"/>
              <w:jc w:val="center"/>
            </w:pPr>
            <w:r w:rsidRPr="00D5770B">
              <w:t>A1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  <w:tcPrChange w:id="601" w:author="LUCIANO GORGES" w:date="2025-12-05T14:03:00Z">
              <w:tcPr>
                <w:tcW w:w="18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7E6E6" w:themeFill="background2"/>
                <w:hideMark/>
              </w:tcPr>
            </w:tcPrChange>
          </w:tcPr>
          <w:p w14:paraId="3F108209" w14:textId="42D9ADF1" w:rsidR="008A773C" w:rsidRPr="00D5770B" w:rsidRDefault="008A773C" w:rsidP="0060193E">
            <w:pPr>
              <w:spacing w:line="259" w:lineRule="auto"/>
              <w:ind w:right="0"/>
              <w:jc w:val="center"/>
            </w:pPr>
            <w:r w:rsidRPr="00D5770B">
              <w:t>H</w:t>
            </w:r>
            <w:ins w:id="602" w:author="LUCIANO GORGES" w:date="2025-12-05T13:42:00Z">
              <w:r w:rsidR="009C3D44">
                <w:t xml:space="preserve"> </w:t>
              </w:r>
            </w:ins>
            <w:r w:rsidRPr="00D5770B">
              <w:t>≥</w:t>
            </w:r>
            <w:ins w:id="603" w:author="LUCIANO GORGES" w:date="2025-12-05T13:42:00Z">
              <w:r w:rsidR="009C3D44">
                <w:t xml:space="preserve"> </w:t>
              </w:r>
            </w:ins>
            <w:r w:rsidRPr="00D5770B">
              <w:t>87,5</w:t>
            </w:r>
          </w:p>
        </w:tc>
      </w:tr>
      <w:tr w:rsidR="008A773C" w:rsidRPr="00D5770B" w14:paraId="41B45D00" w14:textId="77777777" w:rsidTr="006B2569">
        <w:trPr>
          <w:trHeight w:val="425"/>
          <w:jc w:val="center"/>
          <w:trPrChange w:id="604" w:author="LUCIANO GORGES" w:date="2025-12-05T14:03:00Z">
            <w:trPr>
              <w:trHeight w:val="425"/>
              <w:jc w:val="center"/>
            </w:trPr>
          </w:trPrChange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  <w:tcPrChange w:id="605" w:author="LUCIANO GORGES" w:date="2025-12-05T14:03:00Z">
              <w:tcPr>
                <w:tcW w:w="1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7E6E6" w:themeFill="background2"/>
                <w:hideMark/>
              </w:tcPr>
            </w:tcPrChange>
          </w:tcPr>
          <w:p w14:paraId="3BD88710" w14:textId="77777777" w:rsidR="008A773C" w:rsidRPr="00D5770B" w:rsidRDefault="008A773C" w:rsidP="0060193E">
            <w:pPr>
              <w:spacing w:line="259" w:lineRule="auto"/>
              <w:ind w:right="0"/>
              <w:jc w:val="center"/>
            </w:pPr>
            <w:r w:rsidRPr="00D5770B">
              <w:t>A2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  <w:tcPrChange w:id="606" w:author="LUCIANO GORGES" w:date="2025-12-05T14:03:00Z">
              <w:tcPr>
                <w:tcW w:w="18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7E6E6" w:themeFill="background2"/>
                <w:hideMark/>
              </w:tcPr>
            </w:tcPrChange>
          </w:tcPr>
          <w:p w14:paraId="7CC23691" w14:textId="0311F5AB" w:rsidR="008A773C" w:rsidRPr="00D5770B" w:rsidRDefault="008A773C" w:rsidP="0060193E">
            <w:pPr>
              <w:spacing w:line="259" w:lineRule="auto"/>
              <w:ind w:right="0"/>
              <w:jc w:val="center"/>
            </w:pPr>
            <w:r w:rsidRPr="00D5770B">
              <w:t>75</w:t>
            </w:r>
            <w:ins w:id="607" w:author="LUCIANO GORGES" w:date="2025-12-05T13:42:00Z">
              <w:r w:rsidR="009C3D44">
                <w:t xml:space="preserve"> </w:t>
              </w:r>
            </w:ins>
            <w:r w:rsidRPr="00D5770B">
              <w:t>≤</w:t>
            </w:r>
            <w:ins w:id="608" w:author="LUCIANO GORGES" w:date="2025-12-05T13:42:00Z">
              <w:r w:rsidR="009C3D44">
                <w:t xml:space="preserve"> </w:t>
              </w:r>
            </w:ins>
            <w:r w:rsidRPr="00D5770B">
              <w:t>H</w:t>
            </w:r>
            <w:ins w:id="609" w:author="LUCIANO GORGES" w:date="2025-12-05T13:42:00Z">
              <w:r w:rsidR="009C3D44">
                <w:t xml:space="preserve"> </w:t>
              </w:r>
            </w:ins>
            <w:r w:rsidRPr="00D5770B">
              <w:t>≤</w:t>
            </w:r>
            <w:ins w:id="610" w:author="LUCIANO GORGES" w:date="2025-12-05T13:42:00Z">
              <w:r w:rsidR="009C3D44">
                <w:t xml:space="preserve"> </w:t>
              </w:r>
            </w:ins>
            <w:r w:rsidRPr="00D5770B">
              <w:t>87,50</w:t>
            </w:r>
          </w:p>
        </w:tc>
      </w:tr>
      <w:tr w:rsidR="008A773C" w:rsidRPr="00D5770B" w:rsidDel="00F93100" w14:paraId="6387CEED" w14:textId="77E354C2" w:rsidTr="006B2569">
        <w:trPr>
          <w:trHeight w:val="425"/>
          <w:jc w:val="center"/>
          <w:del w:id="611" w:author="ADRIANA GOULART DOS SANTOS" w:date="2025-11-19T13:16:00Z"/>
          <w:trPrChange w:id="612" w:author="LUCIANO GORGES" w:date="2025-12-05T14:03:00Z">
            <w:trPr>
              <w:trHeight w:val="425"/>
              <w:jc w:val="center"/>
            </w:trPr>
          </w:trPrChange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  <w:tcPrChange w:id="613" w:author="LUCIANO GORGES" w:date="2025-12-05T14:03:00Z">
              <w:tcPr>
                <w:tcW w:w="1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7E6E6" w:themeFill="background2"/>
                <w:hideMark/>
              </w:tcPr>
            </w:tcPrChange>
          </w:tcPr>
          <w:p w14:paraId="3F609A73" w14:textId="055ACB9B" w:rsidR="008A773C" w:rsidRPr="00D5770B" w:rsidDel="00F93100" w:rsidRDefault="008A773C" w:rsidP="0060193E">
            <w:pPr>
              <w:spacing w:line="259" w:lineRule="auto"/>
              <w:ind w:right="0"/>
              <w:jc w:val="center"/>
              <w:rPr>
                <w:del w:id="614" w:author="ADRIANA GOULART DOS SANTOS" w:date="2025-11-19T13:16:00Z"/>
              </w:rPr>
            </w:pPr>
            <w:del w:id="615" w:author="ADRIANA GOULART DOS SANTOS" w:date="2025-11-19T13:16:00Z">
              <w:r w:rsidRPr="00D5770B" w:rsidDel="00F93100">
                <w:delText>A3</w:delText>
              </w:r>
            </w:del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  <w:tcPrChange w:id="616" w:author="LUCIANO GORGES" w:date="2025-12-05T14:03:00Z">
              <w:tcPr>
                <w:tcW w:w="18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7E6E6" w:themeFill="background2"/>
                <w:hideMark/>
              </w:tcPr>
            </w:tcPrChange>
          </w:tcPr>
          <w:p w14:paraId="7811F242" w14:textId="7B2FE7FA" w:rsidR="008A773C" w:rsidRPr="00D5770B" w:rsidDel="00F93100" w:rsidRDefault="008A773C" w:rsidP="0060193E">
            <w:pPr>
              <w:spacing w:line="259" w:lineRule="auto"/>
              <w:ind w:right="0"/>
              <w:jc w:val="center"/>
              <w:rPr>
                <w:del w:id="617" w:author="ADRIANA GOULART DOS SANTOS" w:date="2025-11-19T13:16:00Z"/>
              </w:rPr>
            </w:pPr>
            <w:del w:id="618" w:author="ADRIANA GOULART DOS SANTOS" w:date="2025-11-19T13:16:00Z">
              <w:r w:rsidRPr="00D5770B" w:rsidDel="00F93100">
                <w:delText>50≤H≤62,50</w:delText>
              </w:r>
            </w:del>
          </w:p>
        </w:tc>
      </w:tr>
      <w:tr w:rsidR="008A773C" w:rsidRPr="00D5770B" w:rsidDel="00F93100" w14:paraId="0813BE6C" w14:textId="7EC7D922" w:rsidTr="006B2569">
        <w:trPr>
          <w:trHeight w:val="425"/>
          <w:jc w:val="center"/>
          <w:del w:id="619" w:author="ADRIANA GOULART DOS SANTOS" w:date="2025-11-19T13:16:00Z"/>
          <w:trPrChange w:id="620" w:author="LUCIANO GORGES" w:date="2025-12-05T14:03:00Z">
            <w:trPr>
              <w:trHeight w:val="425"/>
              <w:jc w:val="center"/>
            </w:trPr>
          </w:trPrChange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  <w:tcPrChange w:id="621" w:author="LUCIANO GORGES" w:date="2025-12-05T14:03:00Z">
              <w:tcPr>
                <w:tcW w:w="1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E7E6E6" w:themeFill="background2"/>
                <w:hideMark/>
              </w:tcPr>
            </w:tcPrChange>
          </w:tcPr>
          <w:p w14:paraId="6C1A4B29" w14:textId="588B7AC1" w:rsidR="008A773C" w:rsidRPr="00D5770B" w:rsidDel="00F93100" w:rsidRDefault="008A773C" w:rsidP="0060193E">
            <w:pPr>
              <w:spacing w:line="259" w:lineRule="auto"/>
              <w:ind w:right="0"/>
              <w:jc w:val="center"/>
              <w:rPr>
                <w:del w:id="622" w:author="ADRIANA GOULART DOS SANTOS" w:date="2025-11-19T13:16:00Z"/>
              </w:rPr>
            </w:pPr>
            <w:del w:id="623" w:author="ADRIANA GOULART DOS SANTOS" w:date="2025-11-19T13:16:00Z">
              <w:r w:rsidRPr="00D5770B" w:rsidDel="00F93100">
                <w:delText>A4</w:delText>
              </w:r>
            </w:del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  <w:tcPrChange w:id="624" w:author="LUCIANO GORGES" w:date="2025-12-05T14:03:00Z">
              <w:tcPr>
                <w:tcW w:w="18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E7E6E6" w:themeFill="background2"/>
                <w:hideMark/>
              </w:tcPr>
            </w:tcPrChange>
          </w:tcPr>
          <w:p w14:paraId="47C267C5" w14:textId="30D1E195" w:rsidR="008A773C" w:rsidRPr="00D5770B" w:rsidDel="00F93100" w:rsidRDefault="008A773C" w:rsidP="0060193E">
            <w:pPr>
              <w:spacing w:line="259" w:lineRule="auto"/>
              <w:ind w:right="0"/>
              <w:jc w:val="center"/>
              <w:rPr>
                <w:del w:id="625" w:author="ADRIANA GOULART DOS SANTOS" w:date="2025-11-19T13:16:00Z"/>
              </w:rPr>
            </w:pPr>
            <w:del w:id="626" w:author="ADRIANA GOULART DOS SANTOS" w:date="2025-11-19T13:16:00Z">
              <w:r w:rsidRPr="00D5770B" w:rsidDel="00F93100">
                <w:delText>50≤H≤62,50</w:delText>
              </w:r>
            </w:del>
          </w:p>
        </w:tc>
      </w:tr>
    </w:tbl>
    <w:p w14:paraId="7320A751" w14:textId="2A579B64" w:rsidR="008A773C" w:rsidRDefault="008A773C" w:rsidP="00830A41">
      <w:pPr>
        <w:spacing w:after="3" w:line="259" w:lineRule="auto"/>
        <w:ind w:left="0" w:right="2" w:firstLine="0"/>
      </w:pPr>
    </w:p>
    <w:sectPr w:rsidR="008A77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100" w:right="845" w:bottom="1443" w:left="1702" w:header="566" w:footer="113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7" w:author="ANDREZA KALBUSCH" w:date="2025-09-04T10:21:00Z" w:initials="AK">
    <w:p w14:paraId="74D9B33B" w14:textId="4DAC5FDC" w:rsidR="001C448A" w:rsidRDefault="001C448A">
      <w:pPr>
        <w:pStyle w:val="Textodecomentrio"/>
      </w:pPr>
      <w:r>
        <w:rPr>
          <w:rStyle w:val="Refdecomentrio"/>
        </w:rPr>
        <w:annotationRef/>
      </w:r>
      <w:r>
        <w:t>Não sei se é necessário</w:t>
      </w:r>
    </w:p>
  </w:comment>
  <w:comment w:id="91" w:author="ANDREZA KALBUSCH" w:date="2025-09-04T17:29:00Z" w:initials="AK">
    <w:p w14:paraId="058FD1CF" w14:textId="5CA94776" w:rsidR="00FF1E87" w:rsidRDefault="00FF1E87">
      <w:pPr>
        <w:pStyle w:val="Textodecomentrio"/>
      </w:pPr>
      <w:r>
        <w:rPr>
          <w:rStyle w:val="Refdecomentrio"/>
        </w:rPr>
        <w:annotationRef/>
      </w:r>
      <w:r>
        <w:t>Grupo da UDESC ou de qualquer IES?</w:t>
      </w:r>
    </w:p>
  </w:comment>
  <w:comment w:id="121" w:author="ANDREZA KALBUSCH" w:date="2025-09-04T17:30:00Z" w:initials="AK">
    <w:p w14:paraId="3501A78B" w14:textId="6045A74C" w:rsidR="00FF1E87" w:rsidRDefault="00FF1E87">
      <w:pPr>
        <w:pStyle w:val="Textodecomentrio"/>
      </w:pPr>
      <w:r>
        <w:rPr>
          <w:rStyle w:val="Refdecomentrio"/>
        </w:rPr>
        <w:annotationRef/>
      </w:r>
      <w:r>
        <w:t>Não deveria ser subitem do anterior?</w:t>
      </w:r>
    </w:p>
  </w:comment>
  <w:comment w:id="126" w:author="ANDREZA KALBUSCH" w:date="2025-09-04T17:32:00Z" w:initials="AK">
    <w:p w14:paraId="1787AB97" w14:textId="1422E293" w:rsidR="00FF1E87" w:rsidRDefault="00FF1E87">
      <w:pPr>
        <w:pStyle w:val="Textodecomentrio"/>
      </w:pPr>
      <w:r>
        <w:rPr>
          <w:rStyle w:val="Refdecomentrio"/>
        </w:rPr>
        <w:annotationRef/>
      </w:r>
      <w:r>
        <w:t>Vamos incluir Qualis A1, A2 (75%)  e A1-A4 (50%)? Acho que faz sentido pois no PROD tem Qualis tb</w:t>
      </w:r>
    </w:p>
  </w:comment>
  <w:comment w:id="191" w:author="ANDREZA KALBUSCH" w:date="2025-09-04T17:34:00Z" w:initials="AK">
    <w:p w14:paraId="195AD448" w14:textId="42C0046B" w:rsidR="00FF1E87" w:rsidRDefault="00FF1E87">
      <w:pPr>
        <w:pStyle w:val="Textodecomentrio"/>
      </w:pPr>
      <w:r>
        <w:rPr>
          <w:rStyle w:val="Refdecomentrio"/>
        </w:rPr>
        <w:annotationRef/>
      </w:r>
      <w:r>
        <w:t xml:space="preserve">Vamos travar em 7 a nota mínima como fazemos no </w:t>
      </w:r>
      <w:r w:rsidR="00827E76">
        <w:t>P</w:t>
      </w:r>
      <w:r>
        <w:t>S do PPGEC?</w:t>
      </w:r>
      <w:r w:rsidR="00827E76">
        <w:t xml:space="preserve"> Ou não precisa?</w:t>
      </w:r>
    </w:p>
  </w:comment>
  <w:comment w:id="231" w:author="ANDREZA KALBUSCH" w:date="2025-09-04T17:35:00Z" w:initials="AK">
    <w:p w14:paraId="38A703B2" w14:textId="507316FA" w:rsidR="00827E76" w:rsidRDefault="00827E76">
      <w:pPr>
        <w:pStyle w:val="Textodecomentrio"/>
      </w:pPr>
      <w:r>
        <w:rPr>
          <w:rStyle w:val="Refdecomentrio"/>
        </w:rPr>
        <w:annotationRef/>
      </w:r>
      <w:r>
        <w:t>Pouquinho né?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D9B33B" w15:done="0"/>
  <w15:commentEx w15:paraId="058FD1CF" w15:done="0"/>
  <w15:commentEx w15:paraId="3501A78B" w15:done="0"/>
  <w15:commentEx w15:paraId="1787AB97" w15:done="0"/>
  <w15:commentEx w15:paraId="195AD448" w15:done="0"/>
  <w15:commentEx w15:paraId="38A703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3E6BB" w16cex:dateUtc="2025-09-04T13:21:00Z"/>
  <w16cex:commentExtensible w16cex:durableId="2C644ADF" w16cex:dateUtc="2025-09-04T20:29:00Z"/>
  <w16cex:commentExtensible w16cex:durableId="2C644B35" w16cex:dateUtc="2025-09-04T20:30:00Z"/>
  <w16cex:commentExtensible w16cex:durableId="2C644BA4" w16cex:dateUtc="2025-09-04T20:32:00Z"/>
  <w16cex:commentExtensible w16cex:durableId="2C644C09" w16cex:dateUtc="2025-09-04T20:34:00Z"/>
  <w16cex:commentExtensible w16cex:durableId="2C644C5C" w16cex:dateUtc="2025-09-04T2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D9B33B" w16cid:durableId="2C63E6BB"/>
  <w16cid:commentId w16cid:paraId="058FD1CF" w16cid:durableId="2C644ADF"/>
  <w16cid:commentId w16cid:paraId="3501A78B" w16cid:durableId="2C644B35"/>
  <w16cid:commentId w16cid:paraId="1787AB97" w16cid:durableId="2C644BA4"/>
  <w16cid:commentId w16cid:paraId="195AD448" w16cid:durableId="2C644C09"/>
  <w16cid:commentId w16cid:paraId="38A703B2" w16cid:durableId="2C644C5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4C250" w14:textId="77777777" w:rsidR="00171560" w:rsidRDefault="00171560">
      <w:pPr>
        <w:spacing w:line="240" w:lineRule="auto"/>
      </w:pPr>
      <w:r>
        <w:separator/>
      </w:r>
    </w:p>
  </w:endnote>
  <w:endnote w:type="continuationSeparator" w:id="0">
    <w:p w14:paraId="52F34DD1" w14:textId="77777777" w:rsidR="00171560" w:rsidRDefault="00171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09FFE" w14:textId="77777777"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 w:rsidR="0060553C">
      <w:fldChar w:fldCharType="begin"/>
    </w:r>
    <w:r w:rsidR="0060553C">
      <w:instrText xml:space="preserve"> NUMPAGES   \* MERGEFORMAT </w:instrText>
    </w:r>
    <w:r w:rsidR="0060553C">
      <w:fldChar w:fldCharType="separate"/>
    </w:r>
    <w:r w:rsidR="009545F8" w:rsidRPr="009545F8">
      <w:rPr>
        <w:noProof/>
        <w:sz w:val="18"/>
      </w:rPr>
      <w:t>1</w:t>
    </w:r>
    <w:r w:rsidR="0060553C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0107" w14:textId="274511E6"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0553C" w:rsidRPr="0060553C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/</w:t>
    </w:r>
    <w:r w:rsidR="0060553C">
      <w:fldChar w:fldCharType="begin"/>
    </w:r>
    <w:r w:rsidR="0060553C">
      <w:instrText xml:space="preserve"> NUMPAGES   \* MERGEFORMAT </w:instrText>
    </w:r>
    <w:r w:rsidR="0060553C">
      <w:fldChar w:fldCharType="separate"/>
    </w:r>
    <w:r w:rsidR="0060553C" w:rsidRPr="0060553C">
      <w:rPr>
        <w:noProof/>
        <w:sz w:val="18"/>
      </w:rPr>
      <w:t>2</w:t>
    </w:r>
    <w:r w:rsidR="0060553C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376A1" w14:textId="77777777"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 w:rsidR="0060553C">
      <w:fldChar w:fldCharType="begin"/>
    </w:r>
    <w:r w:rsidR="0060553C">
      <w:instrText xml:space="preserve"> NUMPAGES   \* MERGEFORMAT </w:instrText>
    </w:r>
    <w:r w:rsidR="0060553C">
      <w:fldChar w:fldCharType="separate"/>
    </w:r>
    <w:r w:rsidR="009545F8" w:rsidRPr="009545F8">
      <w:rPr>
        <w:noProof/>
        <w:sz w:val="18"/>
      </w:rPr>
      <w:t>1</w:t>
    </w:r>
    <w:r w:rsidR="0060553C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7CA72" w14:textId="77777777" w:rsidR="00171560" w:rsidRDefault="00171560">
      <w:pPr>
        <w:spacing w:line="240" w:lineRule="auto"/>
      </w:pPr>
      <w:r>
        <w:separator/>
      </w:r>
    </w:p>
  </w:footnote>
  <w:footnote w:type="continuationSeparator" w:id="0">
    <w:p w14:paraId="212C5FB9" w14:textId="77777777" w:rsidR="00171560" w:rsidRDefault="001715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A99B9" w14:textId="77777777" w:rsidR="00B21BB6" w:rsidRDefault="00D32E02">
    <w:pPr>
      <w:spacing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BF91720" wp14:editId="7DF911EB">
          <wp:simplePos x="0" y="0"/>
          <wp:positionH relativeFrom="page">
            <wp:posOffset>3694176</wp:posOffset>
          </wp:positionH>
          <wp:positionV relativeFrom="page">
            <wp:posOffset>359664</wp:posOffset>
          </wp:positionV>
          <wp:extent cx="713232" cy="714756"/>
          <wp:effectExtent l="0" t="0" r="0" b="0"/>
          <wp:wrapSquare wrapText="bothSides"/>
          <wp:docPr id="44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2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EA802A9" w14:textId="77777777" w:rsidR="00B21BB6" w:rsidRDefault="00D32E02">
    <w:pPr>
      <w:spacing w:after="46" w:line="259" w:lineRule="auto"/>
      <w:ind w:left="0" w:right="5" w:firstLine="0"/>
      <w:jc w:val="center"/>
    </w:pPr>
    <w:r>
      <w:rPr>
        <w:sz w:val="20"/>
      </w:rPr>
      <w:t xml:space="preserve">SERVIÇO PÚBLICO FEDERAL </w:t>
    </w:r>
  </w:p>
  <w:p w14:paraId="5E7AC690" w14:textId="77777777" w:rsidR="00B21BB6" w:rsidRDefault="00D32E02">
    <w:pPr>
      <w:spacing w:after="44" w:line="259" w:lineRule="auto"/>
      <w:ind w:left="0" w:right="7" w:firstLine="0"/>
      <w:jc w:val="center"/>
    </w:pPr>
    <w:r>
      <w:rPr>
        <w:sz w:val="20"/>
      </w:rPr>
      <w:t xml:space="preserve">UNIVERSIDADE FEDERAL DA FRONTEIRA SUL </w:t>
    </w:r>
  </w:p>
  <w:p w14:paraId="272072DB" w14:textId="77777777" w:rsidR="00B21BB6" w:rsidRDefault="00D32E02">
    <w:pPr>
      <w:spacing w:line="259" w:lineRule="auto"/>
      <w:ind w:left="0" w:right="4" w:firstLine="0"/>
      <w:jc w:val="center"/>
    </w:pPr>
    <w:r>
      <w:rPr>
        <w:sz w:val="20"/>
      </w:rPr>
      <w:t xml:space="preserve">GABINETE DO REITOR </w:t>
    </w:r>
  </w:p>
  <w:p w14:paraId="22E30EA8" w14:textId="77777777" w:rsidR="00B21BB6" w:rsidRDefault="00D32E02">
    <w:pPr>
      <w:spacing w:line="294" w:lineRule="auto"/>
      <w:ind w:left="1191" w:right="1156" w:firstLine="0"/>
      <w:jc w:val="center"/>
    </w:pPr>
    <w:r>
      <w:rPr>
        <w:sz w:val="16"/>
      </w:rPr>
      <w:t xml:space="preserve">Rodovia SC 484 – Km 02, Fronteira Sul, Chapecó-SC, CEP 89815-899, 49 2049-3700 gabinete@uffs.edu.br, www.uffs.edu.br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56DCE" w14:textId="77777777" w:rsidR="00B21BB6" w:rsidRDefault="00D32E02" w:rsidP="00183DFF">
    <w:pPr>
      <w:spacing w:line="259" w:lineRule="auto"/>
      <w:ind w:left="-426" w:right="0" w:firstLine="473"/>
      <w:jc w:val="center"/>
      <w:rPr>
        <w:sz w:val="20"/>
      </w:rPr>
    </w:pPr>
    <w:r>
      <w:rPr>
        <w:sz w:val="20"/>
      </w:rPr>
      <w:t xml:space="preserve"> </w:t>
    </w:r>
  </w:p>
  <w:p w14:paraId="2F92246B" w14:textId="77777777" w:rsidR="00183DFF" w:rsidRDefault="00183DFF">
    <w:pPr>
      <w:spacing w:line="259" w:lineRule="auto"/>
      <w:ind w:left="47" w:right="0" w:firstLine="0"/>
      <w:jc w:val="center"/>
      <w:rPr>
        <w:sz w:val="20"/>
      </w:rPr>
    </w:pPr>
  </w:p>
  <w:p w14:paraId="148BF9A3" w14:textId="77777777" w:rsidR="002E52E3" w:rsidRDefault="002E52E3" w:rsidP="002E52E3">
    <w:pPr>
      <w:spacing w:line="259" w:lineRule="auto"/>
      <w:ind w:left="0" w:right="0" w:firstLine="0"/>
      <w:rPr>
        <w:sz w:val="20"/>
      </w:rPr>
    </w:pPr>
  </w:p>
  <w:p w14:paraId="58F490BE" w14:textId="77777777" w:rsidR="00B1045B" w:rsidRPr="002E52E3" w:rsidRDefault="00B1045B" w:rsidP="002E52E3">
    <w:pPr>
      <w:spacing w:line="259" w:lineRule="auto"/>
      <w:ind w:left="0" w:right="0" w:firstLine="0"/>
      <w:rPr>
        <w:sz w:val="20"/>
      </w:rPr>
    </w:pPr>
  </w:p>
  <w:p w14:paraId="3961C182" w14:textId="77777777" w:rsidR="002E52E3" w:rsidRDefault="002E52E3" w:rsidP="002E52E3">
    <w:pPr>
      <w:tabs>
        <w:tab w:val="left" w:pos="360"/>
        <w:tab w:val="left" w:pos="5800"/>
      </w:tabs>
      <w:spacing w:line="240" w:lineRule="auto"/>
      <w:ind w:left="-916"/>
      <w:rPr>
        <w:rFonts w:cstheme="minorHAnsi"/>
        <w:lang w:val="en-US"/>
      </w:rPr>
    </w:pPr>
    <w:r w:rsidRPr="00CF09E1">
      <w:rPr>
        <w:rFonts w:cstheme="minorHAnsi"/>
        <w:noProof/>
      </w:rPr>
      <w:drawing>
        <wp:anchor distT="0" distB="0" distL="114300" distR="114300" simplePos="0" relativeHeight="251662336" behindDoc="1" locked="0" layoutInCell="1" allowOverlap="1" wp14:anchorId="573168C5" wp14:editId="1D8D25E9">
          <wp:simplePos x="0" y="0"/>
          <wp:positionH relativeFrom="column">
            <wp:posOffset>4892675</wp:posOffset>
          </wp:positionH>
          <wp:positionV relativeFrom="paragraph">
            <wp:posOffset>92075</wp:posOffset>
          </wp:positionV>
          <wp:extent cx="857250" cy="7169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7" r="1939" b="12653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lang w:val="en-US"/>
      </w:rPr>
      <w:tab/>
    </w:r>
  </w:p>
  <w:p w14:paraId="7649750F" w14:textId="77777777" w:rsidR="00B1045B" w:rsidRPr="00A95967" w:rsidRDefault="002E52E3" w:rsidP="002E52E3">
    <w:pPr>
      <w:tabs>
        <w:tab w:val="left" w:pos="5800"/>
      </w:tabs>
      <w:spacing w:line="240" w:lineRule="auto"/>
      <w:ind w:left="-916"/>
      <w:jc w:val="center"/>
      <w:rPr>
        <w:rFonts w:cstheme="minorHAnsi"/>
      </w:rPr>
    </w:pPr>
    <w:r w:rsidRPr="00CF09E1">
      <w:rPr>
        <w:rFonts w:cstheme="minorHAnsi"/>
        <w:noProof/>
      </w:rPr>
      <w:drawing>
        <wp:anchor distT="0" distB="0" distL="114300" distR="114300" simplePos="0" relativeHeight="251664384" behindDoc="1" locked="0" layoutInCell="1" allowOverlap="1" wp14:anchorId="4AF4150A" wp14:editId="10D7FFB8">
          <wp:simplePos x="0" y="0"/>
          <wp:positionH relativeFrom="column">
            <wp:posOffset>-204470</wp:posOffset>
          </wp:positionH>
          <wp:positionV relativeFrom="paragraph">
            <wp:posOffset>78105</wp:posOffset>
          </wp:positionV>
          <wp:extent cx="1177925" cy="489585"/>
          <wp:effectExtent l="0" t="0" r="3175" b="5715"/>
          <wp:wrapNone/>
          <wp:docPr id="3" name="Imagem 3" descr="Marca UDESC horizontal_com_assinatura_versao_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UDESC horizontal_com_assinatura_versao_1_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45B" w:rsidRPr="00A95967">
      <w:rPr>
        <w:rFonts w:cstheme="minorHAnsi"/>
      </w:rPr>
      <w:t>Universidade do Estado de Santa Catarina - UDESC</w:t>
    </w:r>
  </w:p>
  <w:p w14:paraId="7B1CC2AC" w14:textId="77777777" w:rsidR="00B1045B" w:rsidRPr="00A95967" w:rsidRDefault="00B1045B" w:rsidP="002E52E3">
    <w:pPr>
      <w:tabs>
        <w:tab w:val="left" w:pos="5800"/>
      </w:tabs>
      <w:spacing w:line="240" w:lineRule="auto"/>
      <w:ind w:left="-916"/>
      <w:jc w:val="center"/>
      <w:rPr>
        <w:rFonts w:cstheme="minorHAnsi"/>
      </w:rPr>
    </w:pPr>
    <w:r w:rsidRPr="00A95967">
      <w:rPr>
        <w:rFonts w:cstheme="minorHAnsi"/>
      </w:rPr>
      <w:t>Centro de Ciências Tecnológicas – CCT</w:t>
    </w:r>
  </w:p>
  <w:p w14:paraId="19653500" w14:textId="77777777" w:rsidR="00183DFF" w:rsidRDefault="00B1045B" w:rsidP="002E52E3">
    <w:pPr>
      <w:spacing w:line="259" w:lineRule="auto"/>
      <w:ind w:left="47" w:right="0" w:firstLine="0"/>
      <w:jc w:val="center"/>
    </w:pPr>
    <w:r w:rsidRPr="00A95967">
      <w:rPr>
        <w:rFonts w:cstheme="minorHAnsi"/>
      </w:rPr>
      <w:t>Programa de Pós-Graduação em Engenharia Civil – PPGEC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68440" w14:textId="77777777" w:rsidR="00B21BB6" w:rsidRDefault="00D32E02">
    <w:pPr>
      <w:spacing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979FC93" wp14:editId="67DB7F39">
          <wp:simplePos x="0" y="0"/>
          <wp:positionH relativeFrom="page">
            <wp:posOffset>3694176</wp:posOffset>
          </wp:positionH>
          <wp:positionV relativeFrom="page">
            <wp:posOffset>359664</wp:posOffset>
          </wp:positionV>
          <wp:extent cx="713232" cy="714756"/>
          <wp:effectExtent l="0" t="0" r="0" b="0"/>
          <wp:wrapSquare wrapText="bothSides"/>
          <wp:docPr id="2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2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73BC3A61" w14:textId="77777777" w:rsidR="00B21BB6" w:rsidRDefault="00D32E02">
    <w:pPr>
      <w:spacing w:after="46" w:line="259" w:lineRule="auto"/>
      <w:ind w:left="0" w:right="5" w:firstLine="0"/>
      <w:jc w:val="center"/>
    </w:pPr>
    <w:r>
      <w:rPr>
        <w:sz w:val="20"/>
      </w:rPr>
      <w:t xml:space="preserve">SERVIÇO PÚBLICO FEDERAL </w:t>
    </w:r>
  </w:p>
  <w:p w14:paraId="17187EBF" w14:textId="77777777" w:rsidR="00B21BB6" w:rsidRDefault="00D32E02">
    <w:pPr>
      <w:spacing w:after="44" w:line="259" w:lineRule="auto"/>
      <w:ind w:left="0" w:right="7" w:firstLine="0"/>
      <w:jc w:val="center"/>
    </w:pPr>
    <w:r>
      <w:rPr>
        <w:sz w:val="20"/>
      </w:rPr>
      <w:t xml:space="preserve">UNIVERSIDADE FEDERAL DA FRONTEIRA SUL </w:t>
    </w:r>
  </w:p>
  <w:p w14:paraId="21C32142" w14:textId="77777777" w:rsidR="00B21BB6" w:rsidRDefault="00D32E02">
    <w:pPr>
      <w:spacing w:line="259" w:lineRule="auto"/>
      <w:ind w:left="0" w:right="4" w:firstLine="0"/>
      <w:jc w:val="center"/>
    </w:pPr>
    <w:r>
      <w:rPr>
        <w:sz w:val="20"/>
      </w:rPr>
      <w:t xml:space="preserve">GABINETE DO REITOR </w:t>
    </w:r>
  </w:p>
  <w:p w14:paraId="55DF9979" w14:textId="77777777" w:rsidR="00B21BB6" w:rsidRDefault="00D32E02">
    <w:pPr>
      <w:spacing w:line="294" w:lineRule="auto"/>
      <w:ind w:left="1191" w:right="1156" w:firstLine="0"/>
      <w:jc w:val="center"/>
    </w:pPr>
    <w:r>
      <w:rPr>
        <w:sz w:val="16"/>
      </w:rPr>
      <w:t xml:space="preserve">Rodovia SC 484 – Km 02, Fronteira Sul, Chapecó-SC, CEP 89815-899, 49 2049-3700 gabinete@uffs.edu.br, www.uffs.edu.br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ahoma" w:eastAsia="WenQuanYi Micro Hei" w:hAnsi="Tahoma" w:cs="Tahoma" w:hint="default"/>
        <w:b/>
        <w:bCs/>
        <w:kern w:val="1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ahoma" w:eastAsia="WenQuanYi Micro Hei" w:hAnsi="Tahoma" w:cs="Tahoma" w:hint="default"/>
        <w:b w:val="0"/>
        <w:kern w:val="1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ahoma" w:eastAsia="WenQuanYi Micro Hei" w:hAnsi="Tahoma" w:cs="Tahoma" w:hint="default"/>
        <w:b/>
        <w:bCs/>
        <w:kern w:val="1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eastAsia="WenQuanYi Micro Hei" w:hAnsi="Tahoma" w:cs="Tahoma" w:hint="default"/>
        <w:b/>
        <w:bCs/>
        <w:kern w:val="1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Tahoma" w:eastAsia="WenQuanYi Micro Hei" w:hAnsi="Tahoma" w:cs="Tahoma" w:hint="default"/>
        <w:b/>
        <w:bCs/>
        <w:kern w:val="1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ahoma" w:eastAsia="WenQuanYi Micro Hei" w:hAnsi="Tahoma" w:cs="Tahoma" w:hint="default"/>
        <w:b/>
        <w:bCs/>
        <w:kern w:val="1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Tahoma" w:eastAsia="WenQuanYi Micro Hei" w:hAnsi="Tahoma" w:cs="Tahoma" w:hint="default"/>
        <w:b/>
        <w:bCs/>
        <w:kern w:val="1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Tahoma" w:eastAsia="WenQuanYi Micro Hei" w:hAnsi="Tahoma" w:cs="Tahoma" w:hint="default"/>
        <w:b/>
        <w:bCs/>
        <w:kern w:val="1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Tahoma" w:eastAsia="WenQuanYi Micro Hei" w:hAnsi="Tahoma" w:cs="Tahoma" w:hint="default"/>
        <w:b/>
        <w:bCs/>
        <w:kern w:val="1"/>
        <w:sz w:val="24"/>
        <w:szCs w:val="22"/>
        <w:lang w:eastAsia="pt-BR" w:bidi="ar-SA"/>
      </w:rPr>
    </w:lvl>
  </w:abstractNum>
  <w:abstractNum w:abstractNumId="1" w15:restartNumberingAfterBreak="0">
    <w:nsid w:val="1110429F"/>
    <w:multiLevelType w:val="hybridMultilevel"/>
    <w:tmpl w:val="03B0CD72"/>
    <w:lvl w:ilvl="0" w:tplc="4760A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64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80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29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EC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E1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65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22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AD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953E5B"/>
    <w:multiLevelType w:val="multilevel"/>
    <w:tmpl w:val="C36A2CD8"/>
    <w:lvl w:ilvl="0">
      <w:start w:val="4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BA5262"/>
    <w:multiLevelType w:val="multilevel"/>
    <w:tmpl w:val="9B3CDF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DD5152"/>
    <w:multiLevelType w:val="hybridMultilevel"/>
    <w:tmpl w:val="F54050B8"/>
    <w:lvl w:ilvl="0" w:tplc="0DBA1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A9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4F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0A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64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CB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CA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AC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1B2B89"/>
    <w:multiLevelType w:val="multilevel"/>
    <w:tmpl w:val="D1C2A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2274DB"/>
    <w:multiLevelType w:val="hybridMultilevel"/>
    <w:tmpl w:val="7C846CDC"/>
    <w:lvl w:ilvl="0" w:tplc="A628D6D0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D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3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EE6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43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4C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4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2CF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68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CB5DB3"/>
    <w:multiLevelType w:val="hybridMultilevel"/>
    <w:tmpl w:val="B038CEDE"/>
    <w:lvl w:ilvl="0" w:tplc="95D6CBEE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9644085"/>
    <w:multiLevelType w:val="hybridMultilevel"/>
    <w:tmpl w:val="CEE4A826"/>
    <w:lvl w:ilvl="0" w:tplc="48484514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248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2A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C1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49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2F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4E6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071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C42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9D307E"/>
    <w:multiLevelType w:val="hybridMultilevel"/>
    <w:tmpl w:val="143C8F4E"/>
    <w:lvl w:ilvl="0" w:tplc="2DA0B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4A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D22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2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68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21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1CF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A2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EF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A31584"/>
    <w:multiLevelType w:val="hybridMultilevel"/>
    <w:tmpl w:val="41DADDBE"/>
    <w:lvl w:ilvl="0" w:tplc="70ACF2E0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EA5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84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80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C99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E90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61C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85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43D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351E4C"/>
    <w:multiLevelType w:val="hybridMultilevel"/>
    <w:tmpl w:val="040C7EC8"/>
    <w:lvl w:ilvl="0" w:tplc="41000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61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0B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EA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64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CA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41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0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168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298023C"/>
    <w:multiLevelType w:val="multilevel"/>
    <w:tmpl w:val="D9CE4ED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3D201B"/>
    <w:multiLevelType w:val="hybridMultilevel"/>
    <w:tmpl w:val="D0F01B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C1016"/>
    <w:multiLevelType w:val="multilevel"/>
    <w:tmpl w:val="852676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  <w:b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14"/>
  </w:num>
  <w:num w:numId="6">
    <w:abstractNumId w:val="7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13"/>
  </w:num>
  <w:num w:numId="14">
    <w:abstractNumId w:val="5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ANO GORGES">
    <w15:presenceInfo w15:providerId="AD" w15:userId="S-1-5-21-298340202-7985418-3620869129-2764"/>
  </w15:person>
  <w15:person w15:author="ADRIANA GOULART DOS SANTOS">
    <w15:presenceInfo w15:providerId="None" w15:userId="ADRIANA GOULART DOS SANTOS"/>
  </w15:person>
  <w15:person w15:author="ANDREZA KALBUSCH">
    <w15:presenceInfo w15:providerId="AD" w15:userId="S-1-5-21-298340202-7985418-3620869129-2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revisionView w:markup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B6"/>
    <w:rsid w:val="00007F7E"/>
    <w:rsid w:val="00017521"/>
    <w:rsid w:val="00021369"/>
    <w:rsid w:val="000219A7"/>
    <w:rsid w:val="0003588C"/>
    <w:rsid w:val="00047255"/>
    <w:rsid w:val="000508FB"/>
    <w:rsid w:val="000525C0"/>
    <w:rsid w:val="00053F4E"/>
    <w:rsid w:val="00057376"/>
    <w:rsid w:val="00060E60"/>
    <w:rsid w:val="000817C7"/>
    <w:rsid w:val="0008651C"/>
    <w:rsid w:val="00095506"/>
    <w:rsid w:val="00095933"/>
    <w:rsid w:val="00095DA0"/>
    <w:rsid w:val="000B2380"/>
    <w:rsid w:val="000C0636"/>
    <w:rsid w:val="000C4C50"/>
    <w:rsid w:val="000C5BFE"/>
    <w:rsid w:val="000C7666"/>
    <w:rsid w:val="000C7F0E"/>
    <w:rsid w:val="000D42F9"/>
    <w:rsid w:val="000D49E0"/>
    <w:rsid w:val="000F4833"/>
    <w:rsid w:val="000F78AD"/>
    <w:rsid w:val="001018A9"/>
    <w:rsid w:val="00104258"/>
    <w:rsid w:val="001055B4"/>
    <w:rsid w:val="00116553"/>
    <w:rsid w:val="00120DF7"/>
    <w:rsid w:val="001269CB"/>
    <w:rsid w:val="00135505"/>
    <w:rsid w:val="00135683"/>
    <w:rsid w:val="0013667B"/>
    <w:rsid w:val="00142C67"/>
    <w:rsid w:val="00143AD5"/>
    <w:rsid w:val="001523C7"/>
    <w:rsid w:val="001537FC"/>
    <w:rsid w:val="00163B97"/>
    <w:rsid w:val="00163E83"/>
    <w:rsid w:val="00171560"/>
    <w:rsid w:val="001756DB"/>
    <w:rsid w:val="00182D48"/>
    <w:rsid w:val="00183DFF"/>
    <w:rsid w:val="00190C89"/>
    <w:rsid w:val="00193FB2"/>
    <w:rsid w:val="00195843"/>
    <w:rsid w:val="001B6C61"/>
    <w:rsid w:val="001B72DE"/>
    <w:rsid w:val="001C0EB8"/>
    <w:rsid w:val="001C448A"/>
    <w:rsid w:val="001D4FAC"/>
    <w:rsid w:val="001F50D6"/>
    <w:rsid w:val="001F579D"/>
    <w:rsid w:val="001F6061"/>
    <w:rsid w:val="00202103"/>
    <w:rsid w:val="002044BA"/>
    <w:rsid w:val="00217864"/>
    <w:rsid w:val="00220B96"/>
    <w:rsid w:val="0022426F"/>
    <w:rsid w:val="002432F1"/>
    <w:rsid w:val="002451BD"/>
    <w:rsid w:val="002661F7"/>
    <w:rsid w:val="002706C2"/>
    <w:rsid w:val="00271E03"/>
    <w:rsid w:val="002746A4"/>
    <w:rsid w:val="00290F2B"/>
    <w:rsid w:val="0029208A"/>
    <w:rsid w:val="00294BD0"/>
    <w:rsid w:val="00295972"/>
    <w:rsid w:val="00295F51"/>
    <w:rsid w:val="002A6079"/>
    <w:rsid w:val="002A6370"/>
    <w:rsid w:val="002C1972"/>
    <w:rsid w:val="002C2C04"/>
    <w:rsid w:val="002C34D1"/>
    <w:rsid w:val="002C3B40"/>
    <w:rsid w:val="002C4589"/>
    <w:rsid w:val="002E47F3"/>
    <w:rsid w:val="002E52E3"/>
    <w:rsid w:val="002F0D80"/>
    <w:rsid w:val="002F4F8F"/>
    <w:rsid w:val="0031110B"/>
    <w:rsid w:val="00340562"/>
    <w:rsid w:val="00341CC0"/>
    <w:rsid w:val="003522D3"/>
    <w:rsid w:val="00354C7A"/>
    <w:rsid w:val="00370B92"/>
    <w:rsid w:val="0038131E"/>
    <w:rsid w:val="0038589B"/>
    <w:rsid w:val="00395868"/>
    <w:rsid w:val="00395989"/>
    <w:rsid w:val="00396716"/>
    <w:rsid w:val="003A1A89"/>
    <w:rsid w:val="003A220F"/>
    <w:rsid w:val="003A2612"/>
    <w:rsid w:val="003A6E9D"/>
    <w:rsid w:val="003A7D47"/>
    <w:rsid w:val="003B21FA"/>
    <w:rsid w:val="003B2ABD"/>
    <w:rsid w:val="003C20D3"/>
    <w:rsid w:val="003C4BB7"/>
    <w:rsid w:val="003D2221"/>
    <w:rsid w:val="003D450C"/>
    <w:rsid w:val="003F292B"/>
    <w:rsid w:val="003F6A72"/>
    <w:rsid w:val="004009F2"/>
    <w:rsid w:val="00405ADA"/>
    <w:rsid w:val="00407544"/>
    <w:rsid w:val="00413AA5"/>
    <w:rsid w:val="004168A9"/>
    <w:rsid w:val="0042389A"/>
    <w:rsid w:val="00431B53"/>
    <w:rsid w:val="00456DF0"/>
    <w:rsid w:val="00462D07"/>
    <w:rsid w:val="004738E5"/>
    <w:rsid w:val="004751F2"/>
    <w:rsid w:val="0048501C"/>
    <w:rsid w:val="00493333"/>
    <w:rsid w:val="004A5358"/>
    <w:rsid w:val="004A54CE"/>
    <w:rsid w:val="004C2CF4"/>
    <w:rsid w:val="004D7ACC"/>
    <w:rsid w:val="004E0606"/>
    <w:rsid w:val="00500967"/>
    <w:rsid w:val="005062FC"/>
    <w:rsid w:val="00527F07"/>
    <w:rsid w:val="005312D3"/>
    <w:rsid w:val="005358ED"/>
    <w:rsid w:val="00547398"/>
    <w:rsid w:val="005515D4"/>
    <w:rsid w:val="00552B36"/>
    <w:rsid w:val="00565079"/>
    <w:rsid w:val="00571E2D"/>
    <w:rsid w:val="00574F2B"/>
    <w:rsid w:val="00594437"/>
    <w:rsid w:val="005C2340"/>
    <w:rsid w:val="005C27E2"/>
    <w:rsid w:val="005C5B3F"/>
    <w:rsid w:val="005D014A"/>
    <w:rsid w:val="005D1AFC"/>
    <w:rsid w:val="005D5544"/>
    <w:rsid w:val="005E0417"/>
    <w:rsid w:val="005E0F65"/>
    <w:rsid w:val="005F091D"/>
    <w:rsid w:val="005F4B51"/>
    <w:rsid w:val="0060553C"/>
    <w:rsid w:val="006230CD"/>
    <w:rsid w:val="00626FCE"/>
    <w:rsid w:val="006335F3"/>
    <w:rsid w:val="00640BED"/>
    <w:rsid w:val="006453B0"/>
    <w:rsid w:val="006550FA"/>
    <w:rsid w:val="00661B2E"/>
    <w:rsid w:val="00675618"/>
    <w:rsid w:val="006944D6"/>
    <w:rsid w:val="00696925"/>
    <w:rsid w:val="006B2569"/>
    <w:rsid w:val="006B7B2B"/>
    <w:rsid w:val="006B7EEF"/>
    <w:rsid w:val="006C1B4F"/>
    <w:rsid w:val="006D60B0"/>
    <w:rsid w:val="006F717B"/>
    <w:rsid w:val="007011B4"/>
    <w:rsid w:val="00727B1F"/>
    <w:rsid w:val="00731CE5"/>
    <w:rsid w:val="00736ED8"/>
    <w:rsid w:val="0074184F"/>
    <w:rsid w:val="00741E6E"/>
    <w:rsid w:val="00746064"/>
    <w:rsid w:val="00754FF0"/>
    <w:rsid w:val="00756E75"/>
    <w:rsid w:val="007600D2"/>
    <w:rsid w:val="00766713"/>
    <w:rsid w:val="00780D33"/>
    <w:rsid w:val="007826F6"/>
    <w:rsid w:val="007851D0"/>
    <w:rsid w:val="00795AA8"/>
    <w:rsid w:val="007B1590"/>
    <w:rsid w:val="007B1B27"/>
    <w:rsid w:val="007B5945"/>
    <w:rsid w:val="007B6CF8"/>
    <w:rsid w:val="007C01E9"/>
    <w:rsid w:val="007C5DC0"/>
    <w:rsid w:val="007D5A5B"/>
    <w:rsid w:val="007E4F1F"/>
    <w:rsid w:val="007F34C1"/>
    <w:rsid w:val="007F64F2"/>
    <w:rsid w:val="00811C46"/>
    <w:rsid w:val="008267B7"/>
    <w:rsid w:val="00827E76"/>
    <w:rsid w:val="00830216"/>
    <w:rsid w:val="00830A41"/>
    <w:rsid w:val="00844EAE"/>
    <w:rsid w:val="00855927"/>
    <w:rsid w:val="0087555E"/>
    <w:rsid w:val="00883537"/>
    <w:rsid w:val="00884BE2"/>
    <w:rsid w:val="00885C9A"/>
    <w:rsid w:val="008A0736"/>
    <w:rsid w:val="008A773C"/>
    <w:rsid w:val="008C4C3A"/>
    <w:rsid w:val="008D2C1F"/>
    <w:rsid w:val="008E142C"/>
    <w:rsid w:val="00911C91"/>
    <w:rsid w:val="00915623"/>
    <w:rsid w:val="0095078B"/>
    <w:rsid w:val="00951C14"/>
    <w:rsid w:val="009533E3"/>
    <w:rsid w:val="009545F8"/>
    <w:rsid w:val="00957A8B"/>
    <w:rsid w:val="009610E3"/>
    <w:rsid w:val="00965382"/>
    <w:rsid w:val="009663AC"/>
    <w:rsid w:val="009748AB"/>
    <w:rsid w:val="00996CD8"/>
    <w:rsid w:val="009A2CB9"/>
    <w:rsid w:val="009C3D44"/>
    <w:rsid w:val="009C48C1"/>
    <w:rsid w:val="009C4F37"/>
    <w:rsid w:val="009D27BC"/>
    <w:rsid w:val="009E04E8"/>
    <w:rsid w:val="009E09DE"/>
    <w:rsid w:val="009E3ED3"/>
    <w:rsid w:val="009F3B90"/>
    <w:rsid w:val="009F41EF"/>
    <w:rsid w:val="009F45FB"/>
    <w:rsid w:val="009F511E"/>
    <w:rsid w:val="00A0580B"/>
    <w:rsid w:val="00A12A88"/>
    <w:rsid w:val="00A203E5"/>
    <w:rsid w:val="00A30CBD"/>
    <w:rsid w:val="00A35D97"/>
    <w:rsid w:val="00A56465"/>
    <w:rsid w:val="00A57FCD"/>
    <w:rsid w:val="00A82BB1"/>
    <w:rsid w:val="00A9439B"/>
    <w:rsid w:val="00A95967"/>
    <w:rsid w:val="00A96638"/>
    <w:rsid w:val="00AA2544"/>
    <w:rsid w:val="00AB5C41"/>
    <w:rsid w:val="00AB69FB"/>
    <w:rsid w:val="00AC4756"/>
    <w:rsid w:val="00AC5C5B"/>
    <w:rsid w:val="00AE3978"/>
    <w:rsid w:val="00AE6472"/>
    <w:rsid w:val="00AF150F"/>
    <w:rsid w:val="00B01B66"/>
    <w:rsid w:val="00B1045B"/>
    <w:rsid w:val="00B147ED"/>
    <w:rsid w:val="00B20E6A"/>
    <w:rsid w:val="00B21BB6"/>
    <w:rsid w:val="00B256C8"/>
    <w:rsid w:val="00B26057"/>
    <w:rsid w:val="00B26F16"/>
    <w:rsid w:val="00B30CC6"/>
    <w:rsid w:val="00B31D3B"/>
    <w:rsid w:val="00B523F2"/>
    <w:rsid w:val="00B52892"/>
    <w:rsid w:val="00B667C7"/>
    <w:rsid w:val="00B8201A"/>
    <w:rsid w:val="00B85510"/>
    <w:rsid w:val="00BA4169"/>
    <w:rsid w:val="00BD2A82"/>
    <w:rsid w:val="00BD5365"/>
    <w:rsid w:val="00BE7DDB"/>
    <w:rsid w:val="00C16D8C"/>
    <w:rsid w:val="00C225EE"/>
    <w:rsid w:val="00C331D5"/>
    <w:rsid w:val="00C37752"/>
    <w:rsid w:val="00C475E8"/>
    <w:rsid w:val="00C478D6"/>
    <w:rsid w:val="00C5103B"/>
    <w:rsid w:val="00C51FE3"/>
    <w:rsid w:val="00C5359A"/>
    <w:rsid w:val="00C673B9"/>
    <w:rsid w:val="00C74638"/>
    <w:rsid w:val="00C85F70"/>
    <w:rsid w:val="00C90A49"/>
    <w:rsid w:val="00C91FF5"/>
    <w:rsid w:val="00CA0C9F"/>
    <w:rsid w:val="00CA1ABC"/>
    <w:rsid w:val="00CB7937"/>
    <w:rsid w:val="00CC1C09"/>
    <w:rsid w:val="00CC3447"/>
    <w:rsid w:val="00CC5824"/>
    <w:rsid w:val="00CF23E2"/>
    <w:rsid w:val="00CF3FCB"/>
    <w:rsid w:val="00CF6975"/>
    <w:rsid w:val="00D110CB"/>
    <w:rsid w:val="00D3125C"/>
    <w:rsid w:val="00D32E02"/>
    <w:rsid w:val="00D44372"/>
    <w:rsid w:val="00D56DAE"/>
    <w:rsid w:val="00D7494E"/>
    <w:rsid w:val="00D82C5D"/>
    <w:rsid w:val="00D919A9"/>
    <w:rsid w:val="00D96446"/>
    <w:rsid w:val="00DA0398"/>
    <w:rsid w:val="00DA52C1"/>
    <w:rsid w:val="00DA5C6B"/>
    <w:rsid w:val="00DB46C4"/>
    <w:rsid w:val="00DB65D8"/>
    <w:rsid w:val="00DC08DF"/>
    <w:rsid w:val="00DC2762"/>
    <w:rsid w:val="00DC28E1"/>
    <w:rsid w:val="00DD4FCD"/>
    <w:rsid w:val="00DF1E61"/>
    <w:rsid w:val="00DF5FDD"/>
    <w:rsid w:val="00DF66DC"/>
    <w:rsid w:val="00E013B2"/>
    <w:rsid w:val="00E0159B"/>
    <w:rsid w:val="00E029F5"/>
    <w:rsid w:val="00E06FBA"/>
    <w:rsid w:val="00E07931"/>
    <w:rsid w:val="00E22EA2"/>
    <w:rsid w:val="00E24B7C"/>
    <w:rsid w:val="00E272A4"/>
    <w:rsid w:val="00E3475A"/>
    <w:rsid w:val="00E51514"/>
    <w:rsid w:val="00E67F67"/>
    <w:rsid w:val="00E854BA"/>
    <w:rsid w:val="00E879D2"/>
    <w:rsid w:val="00E90466"/>
    <w:rsid w:val="00E91A14"/>
    <w:rsid w:val="00E95C76"/>
    <w:rsid w:val="00EA4863"/>
    <w:rsid w:val="00EB22DA"/>
    <w:rsid w:val="00EC373C"/>
    <w:rsid w:val="00ED2366"/>
    <w:rsid w:val="00EF2619"/>
    <w:rsid w:val="00EF2A4D"/>
    <w:rsid w:val="00F030E2"/>
    <w:rsid w:val="00F0331D"/>
    <w:rsid w:val="00F23D95"/>
    <w:rsid w:val="00F36B24"/>
    <w:rsid w:val="00F54806"/>
    <w:rsid w:val="00F5573F"/>
    <w:rsid w:val="00F71CC8"/>
    <w:rsid w:val="00F722E5"/>
    <w:rsid w:val="00F867BB"/>
    <w:rsid w:val="00F93100"/>
    <w:rsid w:val="00FC44F7"/>
    <w:rsid w:val="00FD0177"/>
    <w:rsid w:val="00FD01FA"/>
    <w:rsid w:val="00FD3F2A"/>
    <w:rsid w:val="00FD605D"/>
    <w:rsid w:val="00FE33A4"/>
    <w:rsid w:val="00FF1E87"/>
    <w:rsid w:val="00FF59D1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A095E4F"/>
  <w15:docId w15:val="{997007F3-B2F3-498F-8627-EEE46738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semiHidden/>
    <w:unhideWhenUsed/>
    <w:rsid w:val="00183DFF"/>
    <w:pPr>
      <w:widowControl w:val="0"/>
      <w:suppressAutoHyphens/>
      <w:spacing w:line="240" w:lineRule="auto"/>
      <w:ind w:left="0" w:right="0" w:firstLine="0"/>
      <w:jc w:val="left"/>
    </w:pPr>
    <w:rPr>
      <w:color w:val="auto"/>
      <w:sz w:val="20"/>
      <w:szCs w:val="20"/>
      <w:lang w:val="en-US"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83D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183DFF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83DFF"/>
    <w:rPr>
      <w:rFonts w:eastAsiaTheme="minorHAnsi"/>
      <w:lang w:val="en-US" w:eastAsia="en-US"/>
    </w:rPr>
  </w:style>
  <w:style w:type="paragraph" w:styleId="PargrafodaLista">
    <w:name w:val="List Paragraph"/>
    <w:basedOn w:val="Normal"/>
    <w:uiPriority w:val="34"/>
    <w:qFormat/>
    <w:rsid w:val="001B72DE"/>
    <w:pPr>
      <w:ind w:left="720"/>
      <w:contextualSpacing/>
    </w:pPr>
  </w:style>
  <w:style w:type="paragraph" w:styleId="Reviso">
    <w:name w:val="Revision"/>
    <w:hidden/>
    <w:uiPriority w:val="99"/>
    <w:semiHidden/>
    <w:rsid w:val="00A9596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DA52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52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52C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52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52C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1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1F2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C4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5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42FE-3A26-4729-86CD-40CEBE56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11317</Characters>
  <Application>Microsoft Office Word</Application>
  <DocSecurity>0</DocSecurity>
  <Lines>94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GOULART DOS SANTOS</dc:creator>
  <cp:keywords/>
  <cp:lastModifiedBy>ADRIANA GOULART DOS SANTOS</cp:lastModifiedBy>
  <cp:revision>5</cp:revision>
  <cp:lastPrinted>2025-12-05T17:05:00Z</cp:lastPrinted>
  <dcterms:created xsi:type="dcterms:W3CDTF">2025-12-11T13:56:00Z</dcterms:created>
  <dcterms:modified xsi:type="dcterms:W3CDTF">2025-12-11T13:58:00Z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ede68ed9-e860-41df-bbb4-12bb7eeb01b4</vt:lpwstr>
  </property>
</Properties>
</file>