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D1E4D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2CAE883D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roofErr w:type="spellStart"/>
          <w:ins w:id="0" w:author="DANIEL EMMENDOERFER MENEGAZZO VARELA" w:date="2025-09-23T15:11:00Z">
            <w:r w:rsidR="000D1E4D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  <w:r w:rsidR="000D1E4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0D1E4D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</w:ins>
          <w:proofErr w:type="spellEnd"/>
          <w:ins w:id="1" w:author="EDSON MEIRA FERNANDES JUNIOR" w:date="2024-03-21T19:25:00Z">
            <w:r w:rsidR="009735A2">
              <w:rPr>
                <w:rFonts w:asciiTheme="minorHAnsi" w:hAnsiTheme="minorHAnsi" w:cstheme="minorHAnsi"/>
                <w:sz w:val="22"/>
                <w:szCs w:val="22"/>
              </w:rPr>
              <w:t>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2" w:author="EDSON MEIRA FERNANDES JUNIOR" w:date="2024-03-21T17:58:00Z">
            <w:r w:rsidR="00306B95">
              <w:rPr>
                <w:rFonts w:asciiTheme="minorHAnsi" w:hAnsiTheme="minorHAnsi" w:cstheme="minorHAnsi"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1B013676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3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 xml:space="preserve">bolsista executará suas atividades sob a orientação do Professor </w:t>
      </w:r>
      <w:ins w:id="4" w:author="EDSON MEIRA FERNANDES JUNIOR" w:date="2024-03-21T19:27:00Z">
        <w:r w:rsidR="00B337B1" w:rsidRPr="00B337B1">
          <w:rPr>
            <w:rFonts w:asciiTheme="minorHAnsi" w:hAnsiTheme="minorHAnsi" w:cstheme="minorHAnsi"/>
            <w:color w:val="111111"/>
            <w:sz w:val="23"/>
            <w:szCs w:val="23"/>
            <w:shd w:val="clear" w:color="auto" w:fill="FFFFFF"/>
            <w:rPrChange w:id="5" w:author="EDSON MEIRA FERNANDES JUNIOR" w:date="2024-03-21T19:27:00Z">
              <w:rPr>
                <w:rFonts w:ascii="Lato" w:hAnsi="Lato"/>
                <w:color w:val="111111"/>
                <w:sz w:val="23"/>
                <w:szCs w:val="23"/>
                <w:shd w:val="clear" w:color="auto" w:fill="FFFFFF"/>
              </w:rPr>
            </w:rPrChange>
          </w:rPr>
          <w:t>Fernando dos Santos</w:t>
        </w:r>
      </w:ins>
      <w:customXmlDelRangeStart w:id="6" w:author="EDSON MEIRA FERNANDES JUNIOR" w:date="2024-03-15T14:40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  <w:showingPlcHdr/>
        </w:sdtPr>
        <w:sdtEndPr/>
        <w:sdtContent>
          <w:customXmlDelRangeEnd w:id="6"/>
          <w:r w:rsidR="006643F2" w:rsidRPr="00B337B1">
            <w:rPr>
              <w:rFonts w:asciiTheme="minorHAnsi" w:hAnsiTheme="minorHAnsi" w:cstheme="minorHAnsi"/>
              <w:color w:val="111111"/>
              <w:spacing w:val="-8"/>
              <w:sz w:val="22"/>
              <w:szCs w:val="22"/>
              <w:rPrChange w:id="7" w:author="EDSON MEIRA FERNANDES JUNIOR" w:date="2024-03-21T19:27:00Z">
                <w:rPr>
                  <w:rFonts w:asciiTheme="minorHAnsi" w:hAnsiTheme="minorHAnsi" w:cstheme="minorHAnsi"/>
                  <w:sz w:val="22"/>
                  <w:szCs w:val="22"/>
                </w:rPr>
              </w:rPrChange>
            </w:rPr>
            <w:t xml:space="preserve">     </w:t>
          </w:r>
          <w:customXmlDelRangeStart w:id="8" w:author="EDSON MEIRA FERNANDES JUNIOR" w:date="2024-03-15T14:40:00Z"/>
        </w:sdtContent>
      </w:sdt>
      <w:customXmlDelRangeEnd w:id="8"/>
      <w:del w:id="9" w:author="EDSON MEIRA FERNANDES JUNIOR" w:date="2024-03-15T14:40:00Z">
        <w:r w:rsidRPr="00B337B1" w:rsidDel="001A7856">
          <w:rPr>
            <w:rFonts w:asciiTheme="minorHAnsi" w:hAnsiTheme="minorHAnsi" w:cstheme="minorHAnsi"/>
            <w:sz w:val="22"/>
            <w:szCs w:val="22"/>
            <w:rPrChange w:id="10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Coordenador da Ação de Extensão </w:t>
      </w:r>
      <w:customXmlDelRangeStart w:id="11" w:author="EDSON MEIRA FERNANDES JUNIOR" w:date="2024-02-26T15:18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11"/>
          <w:ins w:id="12" w:author="EDSON MEIRA FERNANDES JUNIOR" w:date="2024-03-21T19:27:00Z">
            <w:r w:rsidR="00B337B1" w:rsidRPr="00B337B1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13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t>ENGENHARIA DE SOFTWARE POP</w:t>
            </w:r>
          </w:ins>
          <w:r w:rsidR="00B337B1" w:rsidRPr="00B337B1">
            <w:rPr>
              <w:rStyle w:val="Forte"/>
              <w:rFonts w:asciiTheme="minorHAnsi" w:hAnsiTheme="minorHAnsi" w:cstheme="minorHAnsi"/>
              <w:b w:val="0"/>
              <w:bCs w:val="0"/>
              <w:color w:val="111111"/>
              <w:spacing w:val="-8"/>
              <w:sz w:val="25"/>
              <w:szCs w:val="25"/>
              <w:bdr w:val="none" w:sz="0" w:space="0" w:color="auto" w:frame="1"/>
              <w:rPrChange w:id="14" w:author="EDSON MEIRA FERNANDES JUNIOR" w:date="2024-03-21T19:27:00Z">
                <w:rPr>
                  <w:rStyle w:val="Forte"/>
                  <w:rFonts w:ascii="Lato" w:hAnsi="Lato"/>
                  <w:b w:val="0"/>
                  <w:bCs w:val="0"/>
                  <w:color w:val="111111"/>
                  <w:spacing w:val="-8"/>
                  <w:sz w:val="25"/>
                  <w:szCs w:val="25"/>
                  <w:bdr w:val="none" w:sz="0" w:space="0" w:color="auto" w:frame="1"/>
                </w:rPr>
              </w:rPrChange>
            </w:rPr>
            <w:t xml:space="preserve"> </w:t>
          </w:r>
          <w:del w:id="15" w:author="EDSON MEIRA FERNANDES JUNIOR" w:date="2024-03-21T19:27:00Z">
            <w:r w:rsidR="00E813B6" w:rsidRPr="00B337B1" w:rsidDel="00B337B1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16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17" w:author="EDSON MEIRA FERNANDES JUNIOR" w:date="2024-02-26T15:18:00Z"/>
        </w:sdtContent>
      </w:sdt>
      <w:customXmlDelRangeEnd w:id="17"/>
      <w:ins w:id="18" w:author="EDSON MEIRA FERNANDES JUNIOR" w:date="2024-03-18T15:49:00Z">
        <w:r w:rsidR="00D67143" w:rsidRPr="00B337B1">
          <w:rPr>
            <w:rFonts w:asciiTheme="minorHAnsi" w:hAnsiTheme="minorHAnsi" w:cstheme="minorHAnsi"/>
            <w:sz w:val="22"/>
            <w:szCs w:val="22"/>
            <w:rPrChange w:id="19" w:author="EDSON MEIRA FERNANDES JUNIOR" w:date="2024-03-21T19:27:00Z">
              <w:rPr/>
            </w:rPrChange>
          </w:rPr>
          <w:t xml:space="preserve"> </w:t>
        </w:r>
      </w:ins>
      <w:del w:id="20" w:author="EDSON MEIRA FERNANDES JUNIOR" w:date="2024-03-18T15:49:00Z">
        <w:r w:rsidR="00BF45A6" w:rsidRPr="00B337B1" w:rsidDel="00D67143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21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22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23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4" w:author="EDSON MEIRA FERNANDES JUNIOR" w:date="2024-02-26T15:19:00Z">
                  <w:rPr/>
                </w:rPrChange>
              </w:rPr>
              <w:t>☒</w:t>
            </w:r>
          </w:ins>
          <w:del w:id="25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6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5851B0D2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ins w:id="27" w:author="MARLON WALTRICH MARTINS DOS SANTOS" w:date="2025-04-01T15:55:00Z">
        <w:del w:id="28" w:author="GABRIEL DA CUNHA RAMOS" w:date="2025-08-08T15:22:00Z">
          <w:r w:rsidR="00E36AA2" w:rsidDel="001B39A3">
            <w:rPr>
              <w:rFonts w:asciiTheme="minorHAnsi" w:hAnsiTheme="minorHAnsi" w:cstheme="minorHAnsi"/>
              <w:sz w:val="22"/>
              <w:szCs w:val="22"/>
            </w:rPr>
            <w:delText>732</w:delText>
          </w:r>
        </w:del>
      </w:ins>
      <w:ins w:id="29" w:author="GABRIEL DA CUNHA RAMOS" w:date="2025-08-08T15:22:00Z">
        <w:r w:rsidR="001B39A3">
          <w:rPr>
            <w:rFonts w:asciiTheme="minorHAnsi" w:hAnsiTheme="minorHAnsi" w:cstheme="minorHAnsi"/>
            <w:sz w:val="22"/>
            <w:szCs w:val="22"/>
          </w:rPr>
          <w:t>77</w:t>
        </w:r>
      </w:ins>
      <w:ins w:id="30" w:author="GABRIEL DA CUNHA RAMOS" w:date="2025-08-08T15:23:00Z">
        <w:r w:rsidR="004E5339">
          <w:rPr>
            <w:rFonts w:asciiTheme="minorHAnsi" w:hAnsiTheme="minorHAnsi" w:cstheme="minorHAnsi"/>
            <w:sz w:val="22"/>
            <w:szCs w:val="22"/>
          </w:rPr>
          <w:t>3</w:t>
        </w:r>
      </w:ins>
      <w:ins w:id="31" w:author="MARLON WALTRICH MARTINS DOS SANTOS" w:date="2025-04-01T15:55:00Z">
        <w:r w:rsidR="00E36AA2">
          <w:rPr>
            <w:rFonts w:asciiTheme="minorHAnsi" w:hAnsiTheme="minorHAnsi" w:cstheme="minorHAnsi"/>
            <w:sz w:val="22"/>
            <w:szCs w:val="22"/>
          </w:rPr>
          <w:t>,</w:t>
        </w:r>
        <w:del w:id="32" w:author="GABRIEL DA CUNHA RAMOS" w:date="2025-08-08T15:22:00Z">
          <w:r w:rsidR="00E36AA2" w:rsidDel="001B39A3">
            <w:rPr>
              <w:rFonts w:asciiTheme="minorHAnsi" w:hAnsiTheme="minorHAnsi" w:cstheme="minorHAnsi"/>
              <w:sz w:val="22"/>
              <w:szCs w:val="22"/>
            </w:rPr>
            <w:delText>62</w:delText>
          </w:r>
        </w:del>
      </w:ins>
      <w:ins w:id="33" w:author="GABRIEL DA CUNHA RAMOS" w:date="2025-08-08T15:22:00Z">
        <w:r w:rsidR="001B39A3">
          <w:rPr>
            <w:rFonts w:asciiTheme="minorHAnsi" w:hAnsiTheme="minorHAnsi" w:cstheme="minorHAnsi"/>
            <w:sz w:val="22"/>
            <w:szCs w:val="22"/>
          </w:rPr>
          <w:t>00</w:t>
        </w:r>
      </w:ins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ins w:id="34" w:author="EDSON MEIRA FERNANDES JUNIOR" w:date="2024-02-26T15:19:00Z">
            <w:del w:id="35" w:author="MARLON WALTRICH MARTINS DOS SANTOS" w:date="2025-04-01T15:55:00Z">
              <w:r w:rsidR="00355670" w:rsidDel="00E36AA2">
                <w:rPr>
                  <w:rFonts w:asciiTheme="minorHAnsi" w:hAnsiTheme="minorHAnsi" w:cstheme="minorHAnsi"/>
                  <w:sz w:val="22"/>
                  <w:szCs w:val="22"/>
                </w:rPr>
                <w:delText>700</w:delText>
              </w:r>
            </w:del>
          </w:ins>
        </w:sdtContent>
      </w:sdt>
      <w:del w:id="36" w:author="MARLON WALTRICH MARTINS DOS SANTOS" w:date="2025-04-01T15:55:00Z">
        <w:r w:rsidRPr="00D64123" w:rsidDel="00E36AA2">
          <w:rPr>
            <w:rFonts w:asciiTheme="minorHAnsi" w:hAnsiTheme="minorHAnsi" w:cstheme="minorHAnsi"/>
            <w:sz w:val="22"/>
            <w:szCs w:val="22"/>
          </w:rPr>
          <w:delText>,00</w:delText>
        </w:r>
      </w:del>
      <w:r w:rsidRPr="00D64123">
        <w:rPr>
          <w:rFonts w:asciiTheme="minorHAnsi" w:hAnsiTheme="minorHAnsi" w:cstheme="minorHAnsi"/>
          <w:sz w:val="22"/>
          <w:szCs w:val="22"/>
        </w:rPr>
        <w:t xml:space="preserve">(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ins w:id="37" w:author="EDSON MEIRA FERNANDES JUNIOR" w:date="2024-02-26T15:20:00Z">
            <w:del w:id="38" w:author="GABRIEL DA CUNHA RAMOS" w:date="2025-08-08T15:23:00Z">
              <w:r w:rsidR="00644107" w:rsidDel="004E5339">
                <w:rPr>
                  <w:rFonts w:asciiTheme="minorHAnsi" w:hAnsiTheme="minorHAnsi" w:cstheme="minorHAnsi"/>
                  <w:sz w:val="22"/>
                  <w:szCs w:val="22"/>
                </w:rPr>
                <w:delText>setecentos reais</w:delText>
              </w:r>
            </w:del>
          </w:ins>
          <w:ins w:id="39" w:author="GABRIEL DA CUNHA RAMOS" w:date="2025-08-08T15:23:00Z">
            <w:r w:rsidR="004E5339">
              <w:rPr>
                <w:rFonts w:asciiTheme="minorHAnsi" w:hAnsiTheme="minorHAnsi" w:cstheme="minorHAnsi"/>
                <w:sz w:val="22"/>
                <w:szCs w:val="22"/>
              </w:rPr>
              <w:t>setecentos e setenta e três reais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) 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0D1E4D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40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41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2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3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4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3F327ADF" w:rsidR="00982706" w:rsidRPr="006826F9" w:rsidDel="006826F9" w:rsidRDefault="003C0C1A" w:rsidP="009B6233">
            <w:pPr>
              <w:jc w:val="center"/>
              <w:rPr>
                <w:del w:id="45" w:author="EDSON MEIRA FERNANDES JUNIOR" w:date="2024-03-15T14:41:00Z"/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  <w:rPrChange w:id="46" w:author="GRAZIELLY BUCHLING" w:date="2024-03-26T14:22:00Z">
                  <w:rPr>
                    <w:del w:id="47" w:author="EDSON MEIRA FERNANDES JUNIOR" w:date="2024-03-15T14:41:00Z"/>
                    <w:rFonts w:asciiTheme="minorHAnsi" w:hAnsiTheme="minorHAnsi" w:cstheme="minorHAns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  <w:ins w:id="48" w:author="EDSON MEIRA FERNANDES JUNIOR" w:date="2024-03-21T19:27:00Z">
              <w:r w:rsidRPr="006826F9">
                <w:rPr>
                  <w:rFonts w:asciiTheme="minorHAnsi" w:hAnsiTheme="minorHAnsi" w:cstheme="minorHAnsi"/>
                  <w:b/>
                  <w:bCs/>
                  <w:color w:val="111111"/>
                  <w:sz w:val="22"/>
                  <w:szCs w:val="22"/>
                  <w:shd w:val="clear" w:color="auto" w:fill="FFFFFF"/>
                  <w:rPrChange w:id="49" w:author="GRAZIELLY BUCHLING" w:date="2024-03-26T14:22:00Z">
                    <w:rPr>
                      <w:rFonts w:asciiTheme="minorHAnsi" w:hAnsiTheme="minorHAnsi" w:cstheme="minorHAnsi"/>
                      <w:color w:val="111111"/>
                      <w:sz w:val="22"/>
                      <w:szCs w:val="22"/>
                      <w:shd w:val="clear" w:color="auto" w:fill="FFFFFF"/>
                    </w:rPr>
                  </w:rPrChange>
                </w:rPr>
                <w:t>Fernando dos Sa</w:t>
              </w:r>
            </w:ins>
            <w:ins w:id="50" w:author="EDSON MEIRA FERNANDES JUNIOR" w:date="2024-03-21T19:28:00Z">
              <w:r w:rsidRPr="006826F9">
                <w:rPr>
                  <w:rFonts w:asciiTheme="minorHAnsi" w:hAnsiTheme="minorHAnsi" w:cstheme="minorHAnsi"/>
                  <w:b/>
                  <w:bCs/>
                  <w:color w:val="111111"/>
                  <w:sz w:val="22"/>
                  <w:szCs w:val="22"/>
                  <w:shd w:val="clear" w:color="auto" w:fill="FFFFFF"/>
                  <w:rPrChange w:id="51" w:author="GRAZIELLY BUCHLING" w:date="2024-03-26T14:22:00Z">
                    <w:rPr>
                      <w:rFonts w:asciiTheme="minorHAnsi" w:hAnsiTheme="minorHAnsi" w:cstheme="minorHAnsi"/>
                      <w:color w:val="111111"/>
                      <w:sz w:val="22"/>
                      <w:szCs w:val="22"/>
                      <w:shd w:val="clear" w:color="auto" w:fill="FFFFFF"/>
                    </w:rPr>
                  </w:rPrChange>
                </w:rPr>
                <w:t>ntos</w:t>
              </w:r>
            </w:ins>
            <w:customXmlDelRangeStart w:id="52" w:author="EDSON MEIRA FERNANDES JUNIOR" w:date="2024-03-15T14:41:00Z"/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3" w:author="GRAZIELLY BUCHLING" w:date="2024-03-26T14:22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>
                <w:rPr>
                  <w:rPrChange w:id="54" w:author="GRAZIELLY BUCHLING" w:date="2024-03-26T14:22:00Z">
                    <w:rPr/>
                  </w:rPrChange>
                </w:rPr>
              </w:sdtEndPr>
              <w:sdtContent>
                <w:customXmlDelRangeEnd w:id="52"/>
                <w:customXmlDelRangeStart w:id="55" w:author="EDSON MEIRA FERNANDES JUNIOR" w:date="2024-03-15T14:41:00Z"/>
              </w:sdtContent>
            </w:sdt>
            <w:customXmlDelRangeEnd w:id="55"/>
          </w:p>
          <w:p w14:paraId="629D90B9" w14:textId="77777777" w:rsidR="006826F9" w:rsidRPr="006826F9" w:rsidRDefault="006826F9" w:rsidP="00CF3EA8">
            <w:pPr>
              <w:tabs>
                <w:tab w:val="left" w:pos="4020"/>
              </w:tabs>
              <w:jc w:val="center"/>
              <w:rPr>
                <w:ins w:id="56" w:author="GRAZIELLY BUCHLING" w:date="2024-03-26T14:22:00Z"/>
                <w:rFonts w:asciiTheme="minorHAnsi" w:hAnsiTheme="minorHAnsi" w:cstheme="minorHAnsi"/>
                <w:b/>
                <w:bCs/>
                <w:sz w:val="22"/>
                <w:szCs w:val="22"/>
                <w:rPrChange w:id="57" w:author="GRAZIELLY BUCHLING" w:date="2024-03-26T14:22:00Z">
                  <w:rPr>
                    <w:ins w:id="58" w:author="GRAZIELLY BUCHLING" w:date="2024-03-26T14:22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59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0D1E4D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60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60"/>
          <w:customXmlDelRangeStart w:id="61" w:author="EDSON MEIRA FERNANDES JUNIOR" w:date="2024-02-26T15:21:00Z"/>
        </w:sdtContent>
      </w:sdt>
      <w:customXmlDelRangeEnd w:id="61"/>
      <w:del w:id="62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proofErr w:type="spellStart"/>
      <w:ins w:id="63" w:author="EDSON MEIRA FERNANDES JUNIOR" w:date="2024-03-15T14:41:00Z">
        <w:r w:rsidR="00BF45A6">
          <w:rPr>
            <w:rFonts w:asciiTheme="minorHAnsi" w:hAnsiTheme="minorHAnsi" w:cstheme="minorHAnsi"/>
            <w:b/>
            <w:sz w:val="22"/>
            <w:szCs w:val="22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0D1E4D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27F0" w14:textId="77777777" w:rsidR="001C1160" w:rsidRDefault="001C1160">
      <w:r>
        <w:separator/>
      </w:r>
    </w:p>
  </w:endnote>
  <w:endnote w:type="continuationSeparator" w:id="0">
    <w:p w14:paraId="253F44DC" w14:textId="77777777" w:rsidR="001C1160" w:rsidRDefault="001C1160">
      <w:r>
        <w:continuationSeparator/>
      </w:r>
    </w:p>
  </w:endnote>
  <w:endnote w:type="continuationNotice" w:id="1">
    <w:p w14:paraId="72A215F7" w14:textId="77777777" w:rsidR="001C1160" w:rsidRDefault="001C1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DC64" w14:textId="77777777" w:rsidR="001C1160" w:rsidRDefault="001C1160">
      <w:r>
        <w:separator/>
      </w:r>
    </w:p>
  </w:footnote>
  <w:footnote w:type="continuationSeparator" w:id="0">
    <w:p w14:paraId="62133ED8" w14:textId="77777777" w:rsidR="001C1160" w:rsidRDefault="001C1160">
      <w:r>
        <w:continuationSeparator/>
      </w:r>
    </w:p>
  </w:footnote>
  <w:footnote w:type="continuationNotice" w:id="1">
    <w:p w14:paraId="2A4FDC02" w14:textId="77777777" w:rsidR="001C1160" w:rsidRDefault="001C1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0D1E4D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EMMENDOERFER MENEGAZZO VARELA">
    <w15:presenceInfo w15:providerId="AD" w15:userId="S::13126743935@edu.udesc.br::2485a972-4af4-4a5c-8b7f-f18c23318424"/>
  </w15:person>
  <w15:person w15:author="EDSON MEIRA FERNANDES JUNIOR">
    <w15:presenceInfo w15:providerId="AD" w15:userId="S::06523035956@udesc.br::e8f87b58-1890-4ba8-a9ef-240be2661c87"/>
  </w15:person>
  <w15:person w15:author="MARLON WALTRICH MARTINS DOS SANTOS">
    <w15:presenceInfo w15:providerId="AD" w15:userId="S::13544956918@edu.udesc.br::0d229c4e-97a6-4262-a809-14bd54b7cdd1"/>
  </w15:person>
  <w15:person w15:author="GABRIEL DA CUNHA RAMOS">
    <w15:presenceInfo w15:providerId="AD" w15:userId="S::07930180999@udesc.br::5a663cfc-fb87-48a3-a74b-0abcfc0a12a1"/>
  </w15:person>
  <w15:person w15:author="GRAZIELLY BUCHLING">
    <w15:presenceInfo w15:providerId="AD" w15:userId="S::10233708910@edu.udesc.br::5d57dab0-5f99-4525-ae79-1aa73958ed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1E4D"/>
    <w:rsid w:val="000D68E8"/>
    <w:rsid w:val="001320D8"/>
    <w:rsid w:val="00142D5C"/>
    <w:rsid w:val="001A7856"/>
    <w:rsid w:val="001B39A3"/>
    <w:rsid w:val="001B5C10"/>
    <w:rsid w:val="001C1160"/>
    <w:rsid w:val="001C205A"/>
    <w:rsid w:val="001C6D48"/>
    <w:rsid w:val="002505A3"/>
    <w:rsid w:val="002A4CD2"/>
    <w:rsid w:val="00306B95"/>
    <w:rsid w:val="00346E0C"/>
    <w:rsid w:val="00355670"/>
    <w:rsid w:val="00370736"/>
    <w:rsid w:val="003C0C1A"/>
    <w:rsid w:val="0047788A"/>
    <w:rsid w:val="004E5339"/>
    <w:rsid w:val="004E6CF1"/>
    <w:rsid w:val="00512C4D"/>
    <w:rsid w:val="005165F6"/>
    <w:rsid w:val="00535DF4"/>
    <w:rsid w:val="005F6BE8"/>
    <w:rsid w:val="00622846"/>
    <w:rsid w:val="00644107"/>
    <w:rsid w:val="006503AC"/>
    <w:rsid w:val="006643F2"/>
    <w:rsid w:val="006826F9"/>
    <w:rsid w:val="00811BBD"/>
    <w:rsid w:val="008437E4"/>
    <w:rsid w:val="009078E3"/>
    <w:rsid w:val="009735A2"/>
    <w:rsid w:val="00982706"/>
    <w:rsid w:val="009B6233"/>
    <w:rsid w:val="00A82C54"/>
    <w:rsid w:val="00B337B1"/>
    <w:rsid w:val="00B61B47"/>
    <w:rsid w:val="00BF45A6"/>
    <w:rsid w:val="00C13427"/>
    <w:rsid w:val="00C20F5A"/>
    <w:rsid w:val="00CF289B"/>
    <w:rsid w:val="00D64123"/>
    <w:rsid w:val="00D67143"/>
    <w:rsid w:val="00DA06A2"/>
    <w:rsid w:val="00E1521A"/>
    <w:rsid w:val="00E318E8"/>
    <w:rsid w:val="00E36AA2"/>
    <w:rsid w:val="00E4616B"/>
    <w:rsid w:val="00E6434D"/>
    <w:rsid w:val="00E813B6"/>
    <w:rsid w:val="00F04DCE"/>
    <w:rsid w:val="00F17496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9E65DC"/>
    <w:rsid w:val="00C079F5"/>
    <w:rsid w:val="00E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20efff370a97cfe445f4cf00e4ec07fc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45b8bb5b454d1ff43371f0270c2da5d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DB41E-DA88-47AC-B814-0D9B25D3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7</cp:revision>
  <dcterms:created xsi:type="dcterms:W3CDTF">2024-03-26T17:12:00Z</dcterms:created>
  <dcterms:modified xsi:type="dcterms:W3CDTF">2025-09-23T18:12:00Z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