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EE49" w14:textId="77777777" w:rsidR="00982706" w:rsidRPr="00D64123" w:rsidRDefault="00982706" w:rsidP="00982706">
      <w:pPr>
        <w:pStyle w:val="Recuodecorpodetexto"/>
        <w:ind w:left="0"/>
        <w:jc w:val="center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b w:val="0"/>
          <w:szCs w:val="22"/>
        </w:rPr>
        <w:t>TERMO DE COMPROMISSO DE EXTENSÃO</w:t>
      </w:r>
    </w:p>
    <w:p w14:paraId="0FA64801" w14:textId="77777777" w:rsidR="00982706" w:rsidRPr="00D64123" w:rsidRDefault="00982706" w:rsidP="0098270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9250DE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 xml:space="preserve">Ao(s) </w:t>
      </w:r>
      <w:sdt>
        <w:sdtPr>
          <w:rPr>
            <w:rFonts w:asciiTheme="minorHAnsi" w:hAnsiTheme="minorHAnsi" w:cstheme="minorHAnsi"/>
            <w:sz w:val="22"/>
            <w:szCs w:val="22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124524288" w:edGrp="everyone"/>
          <w:r w:rsidRPr="00D64123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Clique aqui para inserir uma data.</w:t>
          </w:r>
          <w:permEnd w:id="124524288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, na cidade de Florianópolis/SC, à </w:t>
      </w:r>
      <w:r w:rsidRPr="00D64123">
        <w:rPr>
          <w:rFonts w:asciiTheme="minorHAnsi" w:hAnsiTheme="minorHAnsi" w:cstheme="minorHAnsi"/>
          <w:b/>
          <w:bCs/>
          <w:sz w:val="22"/>
          <w:szCs w:val="22"/>
        </w:rPr>
        <w:t>Universidade do Estado de Santa  Catarina</w:t>
      </w:r>
      <w:r w:rsidRPr="00D64123">
        <w:rPr>
          <w:rFonts w:asciiTheme="minorHAnsi" w:hAnsiTheme="minorHAnsi" w:cstheme="minorHAnsi"/>
          <w:sz w:val="22"/>
          <w:szCs w:val="22"/>
        </w:rPr>
        <w:t xml:space="preserve">,   representada neste ato </w:t>
      </w:r>
      <w:r w:rsidR="008437E4" w:rsidRPr="00D64123">
        <w:rPr>
          <w:rFonts w:asciiTheme="minorHAnsi" w:hAnsiTheme="minorHAnsi" w:cstheme="minorHAnsi"/>
          <w:sz w:val="22"/>
          <w:szCs w:val="22"/>
        </w:rPr>
        <w:t>pela Direção de Extensão</w:t>
      </w:r>
      <w:r w:rsidRPr="00D64123">
        <w:rPr>
          <w:rFonts w:asciiTheme="minorHAnsi" w:hAnsiTheme="minorHAnsi" w:cstheme="minorHAnsi"/>
          <w:sz w:val="22"/>
          <w:szCs w:val="22"/>
        </w:rPr>
        <w:t>, e daqui por diante denominado UDESC, e o(a) acadêmico (a</w:t>
      </w:r>
      <w:r w:rsidRPr="00D64123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D6412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  <w:showingPlcHdr/>
        </w:sdtPr>
        <w:sdtEndPr/>
        <w:sdtContent>
          <w:permStart w:id="380648505" w:edGrp="everyone"/>
          <w:r w:rsidRPr="00D64123">
            <w:rPr>
              <w:rStyle w:val="TextodoEspaoReservado"/>
              <w:rFonts w:asciiTheme="minorHAnsi" w:eastAsiaTheme="minorHAnsi" w:hAnsiTheme="minorHAnsi" w:cstheme="minorHAnsi"/>
              <w:color w:val="000000" w:themeColor="text1"/>
              <w:sz w:val="22"/>
              <w:szCs w:val="22"/>
            </w:rPr>
            <w:t>Clique aqui para digitar texto.</w:t>
          </w:r>
          <w:permEnd w:id="380648505"/>
        </w:sdtContent>
      </w:sdt>
      <w:r w:rsidRPr="00D6412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doravante bolsista, </w:t>
      </w:r>
      <w:r w:rsidRPr="00D64123">
        <w:rPr>
          <w:rFonts w:asciiTheme="minorHAnsi" w:hAnsiTheme="minorHAnsi" w:cstheme="minorHAnsi"/>
          <w:b/>
          <w:sz w:val="22"/>
          <w:szCs w:val="22"/>
        </w:rPr>
        <w:t>detentor dos dados que seguem abaixo:</w:t>
      </w:r>
    </w:p>
    <w:p w14:paraId="1D9331F5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F0522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Matrícula: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EndPr/>
        <w:sdtContent>
          <w:permStart w:id="4524146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5241469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CPF: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EndPr/>
        <w:sdtContent>
          <w:permStart w:id="101220771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12207714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14:paraId="488C8D5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Título de Eleitor: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EndPr/>
        <w:sdtContent>
          <w:permStart w:id="24467265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467265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Zona: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EndPr/>
        <w:sdtContent>
          <w:permStart w:id="187074059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87074059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 Seção: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EndPr/>
        <w:sdtContent>
          <w:permStart w:id="204600009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46000095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Data de Emissão: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EndPr/>
        <w:sdtContent>
          <w:permStart w:id="167880174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78801740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Município: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EndPr/>
        <w:sdtContent>
          <w:permStart w:id="100003625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0003625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Unidade Federativa: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628322111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8322111"/>
        </w:sdtContent>
      </w:sdt>
    </w:p>
    <w:p w14:paraId="53162C8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Data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EndPr/>
        <w:sdtContent>
          <w:permStart w:id="17349481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3494814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RG 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EndPr/>
        <w:sdtContent>
          <w:permStart w:id="14794318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79431826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Órgão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EndPr/>
        <w:sdtContent>
          <w:permStart w:id="141323855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1323855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Estado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2531945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2531945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   Data de expedição do RG: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permStart w:id="19187195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918719524"/>
        </w:sdtContent>
      </w:sdt>
    </w:p>
    <w:p w14:paraId="14B6F131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Nacionalidade: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Nacionalidade"/>
          <w:tag w:val="Inseir Nacionalidade"/>
          <w:id w:val="361941077"/>
          <w:placeholder>
            <w:docPart w:val="513165C23F5A405C865EADACE15CCE25"/>
          </w:placeholder>
          <w:showingPlcHdr/>
        </w:sdtPr>
        <w:sdtEndPr/>
        <w:sdtContent>
          <w:permStart w:id="14250900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250900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UF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83411882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83411882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 de nascimento: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EndPr/>
        <w:sdtContent>
          <w:permStart w:id="1358190743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358190743"/>
        </w:sdtContent>
      </w:sdt>
    </w:p>
    <w:p w14:paraId="494F967A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Sexo/Gênero: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EndPr/>
        <w:sdtContent>
          <w:permStart w:id="13474394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347439492"/>
        </w:sdtContent>
      </w:sdt>
    </w:p>
    <w:p w14:paraId="0D4CB09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Autoidentificação (identidade étnico-racial):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EndPr/>
        <w:sdtContent>
          <w:permStart w:id="1429432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429432158"/>
        </w:sdtContent>
      </w:sdt>
    </w:p>
    <w:p w14:paraId="521E9A3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Estado Civil: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EndPr/>
        <w:sdtContent>
          <w:permStart w:id="6248439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4843926"/>
        </w:sdtContent>
      </w:sdt>
    </w:p>
    <w:p w14:paraId="7B10281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E-mail: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mail"/>
          <w:tag w:val="Inserir email"/>
          <w:id w:val="-1637020198"/>
          <w:showingPlcHdr/>
        </w:sdtPr>
        <w:sdtEndPr/>
        <w:sdtContent>
          <w:permStart w:id="108615324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86153248"/>
        </w:sdtContent>
      </w:sdt>
    </w:p>
    <w:p w14:paraId="35E000CF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do Pai: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ome do Pai"/>
          <w:tag w:val="Inserir Nome do Pai"/>
          <w:id w:val="1167983985"/>
          <w:showingPlcHdr/>
        </w:sdtPr>
        <w:sdtEndPr/>
        <w:sdtContent>
          <w:permStart w:id="1699494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99494224"/>
        </w:sdtContent>
      </w:sdt>
    </w:p>
    <w:p w14:paraId="6D8BCD0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da Mãe: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mãe"/>
          <w:tag w:val="Inserir nome da mãe"/>
          <w:id w:val="-628705200"/>
          <w:showingPlcHdr/>
        </w:sdtPr>
        <w:sdtEndPr/>
        <w:sdtContent>
          <w:permStart w:id="41835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1835158"/>
        </w:sdtContent>
      </w:sdt>
    </w:p>
    <w:p w14:paraId="27467358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  <w:t>Endereço do Acadêmico:</w:t>
      </w:r>
      <w:r w:rsidRPr="00D641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4C3C81D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Desde quando reside: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EndPr/>
        <w:sdtContent>
          <w:permStart w:id="17002485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0024856"/>
        </w:sdtContent>
      </w:sdt>
    </w:p>
    <w:p w14:paraId="75E0F5DF" w14:textId="77777777" w:rsidR="00982706" w:rsidRPr="00D64123" w:rsidRDefault="009253AE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EndPr/>
        <w:sdtContent>
          <w:permStart w:id="854395448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854395448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EndPr/>
        <w:sdtContent>
          <w:permStart w:id="1182886813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182886813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Nº: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id w:val="1461847531"/>
        </w:sdtPr>
        <w:sdtEndPr/>
        <w:sdtContent>
          <w:sdt>
            <w:sdtPr>
              <w:rPr>
                <w:rFonts w:asciiTheme="minorHAnsi" w:hAnsiTheme="minorHAnsi" w:cstheme="minorHAnsi"/>
                <w:color w:val="222222"/>
                <w:sz w:val="22"/>
                <w:szCs w:val="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EndPr/>
            <w:sdtContent>
              <w:permStart w:id="90189486" w:edGrp="everyone"/>
              <w:r w:rsidR="00982706" w:rsidRPr="00D64123">
                <w:rPr>
                  <w:rStyle w:val="TextodoEspaoReservado"/>
                  <w:rFonts w:asciiTheme="minorHAnsi" w:hAnsiTheme="minorHAnsi" w:cstheme="minorHAnsi"/>
                  <w:sz w:val="22"/>
                  <w:szCs w:val="22"/>
                </w:rPr>
                <w:t>Clique aqui para digitar texto.</w:t>
              </w:r>
              <w:permEnd w:id="90189486"/>
            </w:sdtContent>
          </w:sdt>
        </w:sdtContent>
      </w:sdt>
    </w:p>
    <w:p w14:paraId="52455715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Bairro: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Bairro"/>
          <w:tag w:val="Inserir Bairro"/>
          <w:id w:val="469944611"/>
          <w:showingPlcHdr/>
        </w:sdtPr>
        <w:sdtEndPr/>
        <w:sdtContent>
          <w:permStart w:id="179958409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99584094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EndPr/>
        <w:sdtContent>
          <w:permStart w:id="16004779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600477969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Estado: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815834797" w:edGrp="everyone"/>
          <w:r w:rsidRPr="00D64123">
            <w:rPr>
              <w:rStyle w:val="TextodoEspaoReservado"/>
              <w:rFonts w:asciiTheme="minorHAnsi" w:hAnsiTheme="minorHAnsi" w:cstheme="minorHAnsi"/>
              <w:b/>
              <w:sz w:val="22"/>
              <w:szCs w:val="22"/>
            </w:rPr>
            <w:t>Escolher um item.</w:t>
          </w:r>
          <w:permEnd w:id="1815834797"/>
        </w:sdtContent>
      </w:sdt>
    </w:p>
    <w:p w14:paraId="492AB03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CEP: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CEP"/>
          <w:tag w:val="Inserir CEP"/>
          <w:id w:val="-1996940408"/>
          <w:showingPlcHdr/>
        </w:sdtPr>
        <w:sdtEndPr/>
        <w:sdtContent>
          <w:permStart w:id="166952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6952224"/>
        </w:sdtContent>
      </w:sdt>
    </w:p>
    <w:p w14:paraId="05B659C4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Telefone residencial com DDD: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916827270"/>
          <w:showingPlcHdr/>
        </w:sdtPr>
        <w:sdtEndPr/>
        <w:sdtContent>
          <w:permStart w:id="24525783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5257835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Telefone celular com DDD: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º Telefone celular"/>
          <w:tag w:val="Nº Telefone celular"/>
          <w:id w:val="-1299450517"/>
          <w:showingPlcHdr/>
        </w:sdtPr>
        <w:sdtEndPr/>
        <w:sdtContent>
          <w:permStart w:id="53051662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0516622"/>
        </w:sdtContent>
      </w:sdt>
    </w:p>
    <w:p w14:paraId="3F9E6163" w14:textId="77777777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Dados Bancários:  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Banco  do Brasil  Agência nº: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Agência"/>
          <w:tag w:val="Inserir nº da Agência"/>
          <w:id w:val="-982389406"/>
          <w:showingPlcHdr/>
        </w:sdtPr>
        <w:sdtEndPr/>
        <w:sdtContent>
          <w:permStart w:id="93468326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4683260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Conta Bancária N°: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Conta Bancária"/>
          <w:tag w:val="Inserir nº da Conta Bancária"/>
          <w:id w:val="520593836"/>
          <w:showingPlcHdr/>
        </w:sdtPr>
        <w:sdtEndPr/>
        <w:sdtContent>
          <w:permStart w:id="9303770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0377069"/>
        </w:sdtContent>
      </w:sdt>
    </w:p>
    <w:p w14:paraId="3A0ADABF" w14:textId="6ACE3A78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Acadêmico(a) regularmente matriculado(a) no Curso: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Digite o seu curso"/>
          <w:tag w:val="Digite o seu curso"/>
          <w:id w:val="-1587297042"/>
          <w:showingPlcHdr/>
        </w:sdtPr>
        <w:sdtEndPr/>
        <w:sdtContent>
          <w:permStart w:id="53977140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9771408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Fase: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Fase"/>
          <w:tag w:val="Inserir Fase"/>
          <w:id w:val="1983200055"/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EndPr/>
        <w:sdtContent>
          <w:permStart w:id="5324933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53249334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do Centro: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Escolher Centro"/>
          <w:tag w:val="Escolher Centro"/>
          <w:id w:val="1238748601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permStart w:id="20273850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202738509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ajustam entre si o presente </w:t>
      </w:r>
      <w:r w:rsidRPr="00D64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TERMO DE COMPROMISSO</w:t>
      </w:r>
      <w:r w:rsidRPr="00D64123">
        <w:rPr>
          <w:rFonts w:asciiTheme="minorHAnsi" w:hAnsiTheme="minorHAnsi" w:cstheme="minorHAnsi"/>
          <w:sz w:val="22"/>
          <w:szCs w:val="22"/>
        </w:rPr>
        <w:t xml:space="preserve"> pelo período 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1179932377"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ins w:id="0" w:author="DANIEL EMMENDOERFER MENEGAZZO VARELA" w:date="2025-09-23T15:15:00Z">
            <w:r w:rsidR="009253AE">
              <w:rPr>
                <w:rFonts w:asciiTheme="minorHAnsi" w:hAnsiTheme="minorHAnsi" w:cstheme="minorHAnsi"/>
                <w:sz w:val="22"/>
                <w:szCs w:val="22"/>
              </w:rPr>
              <w:t>xx</w:t>
            </w:r>
          </w:ins>
          <w:ins w:id="1" w:author="DANIEL EMMENDOERFER MENEGAZZO VARELA" w:date="2025-09-23T15:16:00Z">
            <w:r w:rsidR="009253AE">
              <w:rPr>
                <w:rFonts w:asciiTheme="minorHAnsi" w:hAnsiTheme="minorHAnsi" w:cstheme="minorHAnsi"/>
                <w:sz w:val="22"/>
                <w:szCs w:val="22"/>
              </w:rPr>
              <w:t>/xx</w:t>
            </w:r>
          </w:ins>
          <w:ins w:id="2" w:author="EDSON MEIRA FERNANDES JUNIOR" w:date="2024-03-21T19:25:00Z">
            <w:r w:rsidR="009735A2">
              <w:rPr>
                <w:rFonts w:asciiTheme="minorHAnsi" w:hAnsiTheme="minorHAnsi" w:cstheme="minorHAnsi"/>
                <w:sz w:val="22"/>
                <w:szCs w:val="22"/>
              </w:rPr>
              <w:t>/2024</w:t>
            </w:r>
          </w:ins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a </w:t>
      </w:r>
      <w:r w:rsidR="00F04DCE" w:rsidRPr="00D64123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981351399"/>
          <w:date w:fullDate="2025-12-31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ins w:id="3" w:author="EDSON MEIRA FERNANDES JUNIOR" w:date="2024-03-21T17:58:00Z">
            <w:r w:rsidR="00306B95">
              <w:rPr>
                <w:rFonts w:asciiTheme="minorHAnsi" w:hAnsiTheme="minorHAnsi" w:cstheme="minorHAnsi"/>
                <w:sz w:val="22"/>
                <w:szCs w:val="22"/>
              </w:rPr>
              <w:t>31/12/2025</w:t>
            </w:r>
          </w:ins>
        </w:sdtContent>
      </w:sdt>
      <w:r w:rsidRPr="00D64123">
        <w:rPr>
          <w:rFonts w:asciiTheme="minorHAnsi" w:hAnsiTheme="minorHAnsi" w:cstheme="minorHAnsi"/>
          <w:sz w:val="22"/>
          <w:szCs w:val="22"/>
        </w:rPr>
        <w:t>, regido pelas seguintes normas e condições:</w:t>
      </w:r>
    </w:p>
    <w:p w14:paraId="4D76ABA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A4E0F7" w14:textId="77777777" w:rsidR="00982706" w:rsidRPr="00D6714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574AC2" w14:textId="0863D9B2" w:rsidR="00982706" w:rsidRPr="009735A2" w:rsidRDefault="00982706" w:rsidP="52511A04">
      <w:pPr>
        <w:suppressAutoHyphens w:val="0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52511A04">
        <w:rPr>
          <w:rFonts w:asciiTheme="minorHAnsi" w:hAnsiTheme="minorHAnsi" w:cstheme="minorBidi"/>
          <w:b/>
          <w:bCs/>
          <w:sz w:val="22"/>
          <w:szCs w:val="22"/>
        </w:rPr>
        <w:t>01.</w:t>
      </w:r>
      <w:r w:rsidRPr="52511A04">
        <w:rPr>
          <w:rFonts w:asciiTheme="minorHAnsi" w:hAnsiTheme="minorHAnsi" w:cstheme="minorBidi"/>
          <w:sz w:val="22"/>
          <w:szCs w:val="22"/>
        </w:rPr>
        <w:t xml:space="preserve"> O bolsista executará suas atividades sob a orientação </w:t>
      </w:r>
      <w:r w:rsidR="00DA49ED" w:rsidRPr="52511A04">
        <w:rPr>
          <w:rFonts w:asciiTheme="minorHAnsi" w:hAnsiTheme="minorHAnsi" w:cstheme="minorBidi"/>
          <w:color w:val="111111"/>
          <w:sz w:val="23"/>
          <w:szCs w:val="23"/>
          <w:shd w:val="clear" w:color="auto" w:fill="FFFFFF"/>
        </w:rPr>
        <w:t>da</w:t>
      </w:r>
      <w:r w:rsidR="00F5607F" w:rsidRPr="52511A04">
        <w:rPr>
          <w:rFonts w:asciiTheme="minorHAnsi" w:hAnsiTheme="minorHAnsi" w:cstheme="minorBidi"/>
          <w:color w:val="111111"/>
          <w:sz w:val="23"/>
          <w:szCs w:val="23"/>
          <w:shd w:val="clear" w:color="auto" w:fill="FFFFFF"/>
        </w:rPr>
        <w:t xml:space="preserve"> professora</w:t>
      </w:r>
      <w:r w:rsidR="00DA49ED" w:rsidRPr="52511A04">
        <w:rPr>
          <w:rFonts w:asciiTheme="minorHAnsi" w:hAnsiTheme="minorHAnsi" w:cstheme="minorBidi"/>
          <w:color w:val="111111"/>
          <w:sz w:val="23"/>
          <w:szCs w:val="23"/>
          <w:shd w:val="clear" w:color="auto" w:fill="FFFFFF"/>
        </w:rPr>
        <w:t xml:space="preserve"> Marines Lucia Boff</w:t>
      </w:r>
      <w:customXmlDelRangeStart w:id="4" w:author="EDSON MEIRA FERNANDES JUNIOR" w:date="2024-03-15T14:40:00Z"/>
      <w:sdt>
        <w:sdtPr>
          <w:rPr>
            <w:rFonts w:asciiTheme="minorHAnsi" w:hAnsiTheme="minorHAnsi" w:cstheme="minorBidi"/>
            <w:color w:val="111111"/>
            <w:spacing w:val="-8"/>
            <w:sz w:val="22"/>
            <w:szCs w:val="22"/>
          </w:rPr>
          <w:alias w:val="Inserir nome do coordenador"/>
          <w:tag w:val="Inserir nome do coordenador"/>
          <w:id w:val="-649436173"/>
          <w:showingPlcHdr/>
        </w:sdtPr>
        <w:sdtEndPr/>
        <w:sdtContent>
          <w:customXmlDelRangeEnd w:id="4"/>
          <w:r w:rsidR="006643F2" w:rsidRPr="52511A04">
            <w:rPr>
              <w:rFonts w:asciiTheme="minorHAnsi" w:hAnsiTheme="minorHAnsi" w:cstheme="minorBidi"/>
              <w:color w:val="111111"/>
              <w:spacing w:val="-8"/>
              <w:sz w:val="22"/>
              <w:szCs w:val="22"/>
              <w:rPrChange w:id="5" w:author="EDSON MEIRA FERNANDES JUNIOR" w:date="2024-03-21T19:27:00Z">
                <w:rPr>
                  <w:rFonts w:asciiTheme="minorHAnsi" w:hAnsiTheme="minorHAnsi" w:cstheme="minorBidi"/>
                  <w:sz w:val="22"/>
                  <w:szCs w:val="22"/>
                </w:rPr>
              </w:rPrChange>
            </w:rPr>
            <w:t xml:space="preserve">     </w:t>
          </w:r>
          <w:customXmlDelRangeStart w:id="6" w:author="EDSON MEIRA FERNANDES JUNIOR" w:date="2024-03-15T14:40:00Z"/>
        </w:sdtContent>
      </w:sdt>
      <w:customXmlDelRangeEnd w:id="6"/>
      <w:del w:id="7" w:author="EDSON MEIRA FERNANDES JUNIOR" w:date="2024-03-15T14:40:00Z">
        <w:r w:rsidRPr="52511A04" w:rsidDel="00982706">
          <w:rPr>
            <w:rFonts w:asciiTheme="minorHAnsi" w:hAnsiTheme="minorHAnsi" w:cstheme="minorBidi"/>
            <w:sz w:val="22"/>
            <w:szCs w:val="22"/>
            <w:rPrChange w:id="8" w:author="EDSON MEIRA FERNANDES JUNIOR" w:date="2024-03-21T19:27:00Z">
              <w:rPr/>
            </w:rPrChange>
          </w:rPr>
          <w:delText xml:space="preserve"> </w:delText>
        </w:r>
      </w:del>
      <w:r w:rsidRPr="52511A04">
        <w:rPr>
          <w:rFonts w:asciiTheme="minorHAnsi" w:hAnsiTheme="minorHAnsi" w:cstheme="minorBidi"/>
          <w:sz w:val="22"/>
          <w:szCs w:val="22"/>
        </w:rPr>
        <w:t>Coordenador</w:t>
      </w:r>
      <w:ins w:id="9" w:author="GRAZIELLY BUCHLING" w:date="2024-03-26T14:19:00Z">
        <w:r w:rsidR="00DA49ED" w:rsidRPr="52511A04">
          <w:rPr>
            <w:rFonts w:asciiTheme="minorHAnsi" w:hAnsiTheme="minorHAnsi" w:cstheme="minorBidi"/>
            <w:sz w:val="22"/>
            <w:szCs w:val="22"/>
          </w:rPr>
          <w:t>a</w:t>
        </w:r>
      </w:ins>
      <w:r w:rsidRPr="52511A04">
        <w:rPr>
          <w:rFonts w:asciiTheme="minorHAnsi" w:hAnsiTheme="minorHAnsi" w:cstheme="minorBidi"/>
          <w:sz w:val="22"/>
          <w:szCs w:val="22"/>
        </w:rPr>
        <w:t xml:space="preserve"> da Ação de Extensão </w:t>
      </w:r>
      <w:customXmlDelRangeStart w:id="10" w:author="EDSON MEIRA FERNANDES JUNIOR" w:date="2024-02-26T15:18:00Z"/>
      <w:sdt>
        <w:sdtPr>
          <w:rPr>
            <w:rFonts w:asciiTheme="minorHAnsi" w:hAnsiTheme="minorHAnsi" w:cstheme="minorBidi"/>
            <w:sz w:val="22"/>
            <w:szCs w:val="22"/>
          </w:rPr>
          <w:alias w:val="Inserir Ação de Extensão"/>
          <w:tag w:val="Inserir Ação de Extensão"/>
          <w:id w:val="-1891569085"/>
        </w:sdtPr>
        <w:sdtEndPr>
          <w:rPr>
            <w:lang w:eastAsia="pt-BR"/>
          </w:rPr>
        </w:sdtEndPr>
        <w:sdtContent>
          <w:customXmlDelRangeEnd w:id="10"/>
          <w:ins w:id="11" w:author="EDSON MEIRA FERNANDES JUNIOR" w:date="2024-03-21T19:27:00Z">
            <w:r w:rsidR="00B337B1" w:rsidRPr="52511A04">
              <w:rPr>
                <w:rStyle w:val="Forte"/>
                <w:rFonts w:asciiTheme="minorHAnsi" w:hAnsiTheme="minorHAnsi" w:cstheme="minorBidi"/>
                <w:b w:val="0"/>
                <w:bCs w:val="0"/>
                <w:color w:val="111111"/>
                <w:sz w:val="22"/>
                <w:szCs w:val="22"/>
                <w:rPrChange w:id="12" w:author="EDSON MEIRA FERNANDES JUNIOR" w:date="2024-03-21T19:27:00Z">
                  <w:rPr>
                    <w:rStyle w:val="Forte"/>
                    <w:rFonts w:ascii="Lato" w:hAnsi="Lato"/>
                    <w:b w:val="0"/>
                    <w:bCs w:val="0"/>
                    <w:color w:val="111111"/>
                    <w:sz w:val="25"/>
                    <w:szCs w:val="25"/>
                  </w:rPr>
                </w:rPrChange>
              </w:rPr>
              <w:t>E</w:t>
            </w:r>
          </w:ins>
          <w:r w:rsidR="00F5607F" w:rsidRPr="52511A04">
            <w:rPr>
              <w:rStyle w:val="Forte"/>
              <w:rFonts w:asciiTheme="minorHAnsi" w:hAnsiTheme="minorHAnsi" w:cstheme="minorBidi"/>
              <w:b w:val="0"/>
              <w:bCs w:val="0"/>
              <w:color w:val="111111"/>
              <w:spacing w:val="-8"/>
              <w:sz w:val="22"/>
              <w:szCs w:val="22"/>
              <w:bdr w:val="none" w:sz="0" w:space="0" w:color="auto" w:frame="1"/>
            </w:rPr>
            <w:t>SCOTISMO NA UNIVERSIDADE</w:t>
          </w:r>
          <w:ins w:id="13" w:author="EDSON MEIRA FERNANDES JUNIOR" w:date="2024-03-21T19:27:00Z">
            <w:r w:rsidR="00B337B1" w:rsidRPr="52511A04">
              <w:rPr>
                <w:rStyle w:val="Forte"/>
                <w:rFonts w:asciiTheme="minorHAnsi" w:hAnsiTheme="minorHAnsi" w:cstheme="minorBidi"/>
                <w:b w:val="0"/>
                <w:bCs w:val="0"/>
                <w:color w:val="111111"/>
                <w:sz w:val="22"/>
                <w:szCs w:val="22"/>
                <w:rPrChange w:id="14" w:author="EDSON MEIRA FERNANDES JUNIOR" w:date="2024-03-21T19:27:00Z">
                  <w:rPr>
                    <w:rStyle w:val="Forte"/>
                    <w:rFonts w:ascii="Lato" w:hAnsi="Lato"/>
                    <w:b w:val="0"/>
                    <w:bCs w:val="0"/>
                    <w:color w:val="111111"/>
                    <w:sz w:val="25"/>
                    <w:szCs w:val="25"/>
                  </w:rPr>
                </w:rPrChange>
              </w:rPr>
              <w:t xml:space="preserve"> </w:t>
            </w:r>
          </w:ins>
          <w:r w:rsidR="00B337B1" w:rsidRPr="52511A04">
            <w:rPr>
              <w:rStyle w:val="Forte"/>
              <w:rFonts w:asciiTheme="minorHAnsi" w:hAnsiTheme="minorHAnsi" w:cstheme="minorBidi"/>
              <w:b w:val="0"/>
              <w:bCs w:val="0"/>
              <w:color w:val="111111"/>
              <w:spacing w:val="-8"/>
              <w:sz w:val="25"/>
              <w:szCs w:val="25"/>
              <w:bdr w:val="none" w:sz="0" w:space="0" w:color="auto" w:frame="1"/>
              <w:rPrChange w:id="15" w:author="EDSON MEIRA FERNANDES JUNIOR" w:date="2024-03-21T19:27:00Z">
                <w:rPr>
                  <w:rStyle w:val="Forte"/>
                  <w:rFonts w:ascii="Lato" w:hAnsi="Lato"/>
                  <w:b w:val="0"/>
                  <w:bCs w:val="0"/>
                  <w:color w:val="111111"/>
                  <w:spacing w:val="-8"/>
                  <w:sz w:val="25"/>
                  <w:szCs w:val="25"/>
                  <w:bdr w:val="none" w:sz="0" w:space="0" w:color="auto" w:frame="1"/>
                </w:rPr>
              </w:rPrChange>
            </w:rPr>
            <w:t xml:space="preserve"> </w:t>
          </w:r>
          <w:del w:id="16" w:author="EDSON MEIRA FERNANDES JUNIOR" w:date="2024-03-21T19:27:00Z">
            <w:r w:rsidRPr="52511A04" w:rsidDel="00E813B6">
              <w:rPr>
                <w:rStyle w:val="Forte"/>
                <w:rFonts w:asciiTheme="minorHAnsi" w:hAnsiTheme="minorHAnsi" w:cstheme="minorBidi"/>
                <w:b w:val="0"/>
                <w:bCs w:val="0"/>
                <w:color w:val="111111"/>
                <w:sz w:val="22"/>
                <w:szCs w:val="22"/>
                <w:rPrChange w:id="17" w:author="EDSON MEIRA FERNANDES JUNIOR" w:date="2024-03-21T19:27:00Z">
                  <w:rPr>
                    <w:rStyle w:val="Forte"/>
                    <w:rFonts w:ascii="Lato" w:hAnsi="Lato"/>
                    <w:b w:val="0"/>
                    <w:bCs w:val="0"/>
                    <w:color w:val="111111"/>
                    <w:sz w:val="25"/>
                    <w:szCs w:val="25"/>
                  </w:rPr>
                </w:rPrChange>
              </w:rPr>
              <w:delText xml:space="preserve"> </w:delText>
            </w:r>
          </w:del>
          <w:customXmlDelRangeStart w:id="18" w:author="EDSON MEIRA FERNANDES JUNIOR" w:date="2024-02-26T15:18:00Z"/>
        </w:sdtContent>
      </w:sdt>
      <w:customXmlDelRangeEnd w:id="18"/>
      <w:ins w:id="19" w:author="EDSON MEIRA FERNANDES JUNIOR" w:date="2024-03-18T15:49:00Z">
        <w:r w:rsidR="00D67143" w:rsidRPr="52511A04">
          <w:rPr>
            <w:rFonts w:asciiTheme="minorHAnsi" w:hAnsiTheme="minorHAnsi" w:cstheme="minorBidi"/>
            <w:sz w:val="22"/>
            <w:szCs w:val="22"/>
            <w:rPrChange w:id="20" w:author="EDSON MEIRA FERNANDES JUNIOR" w:date="2024-03-21T19:27:00Z">
              <w:rPr/>
            </w:rPrChange>
          </w:rPr>
          <w:t xml:space="preserve"> </w:t>
        </w:r>
      </w:ins>
      <w:del w:id="21" w:author="EDSON MEIRA FERNANDES JUNIOR" w:date="2024-03-18T15:49:00Z">
        <w:r w:rsidRPr="52511A04" w:rsidDel="00BF45A6">
          <w:rPr>
            <w:rFonts w:asciiTheme="minorHAnsi" w:hAnsiTheme="minorHAnsi" w:cstheme="minorBidi"/>
            <w:color w:val="111111"/>
            <w:sz w:val="22"/>
            <w:szCs w:val="22"/>
            <w:rPrChange w:id="22" w:author="EDSON MEIRA FERNANDES JUNIOR" w:date="2024-03-21T19:27:00Z">
              <w:rPr>
                <w:rFonts w:ascii="Lato" w:hAnsi="Lato"/>
                <w:color w:val="111111"/>
                <w:sz w:val="26"/>
                <w:szCs w:val="26"/>
              </w:rPr>
            </w:rPrChange>
          </w:rPr>
          <w:delText xml:space="preserve"> </w:delText>
        </w:r>
      </w:del>
      <w:r w:rsidRPr="52511A04">
        <w:rPr>
          <w:rFonts w:asciiTheme="minorHAnsi" w:hAnsiTheme="minorHAnsi" w:cstheme="minorBidi"/>
          <w:sz w:val="22"/>
          <w:szCs w:val="22"/>
        </w:rPr>
        <w:t xml:space="preserve"> realizada no centro </w:t>
      </w:r>
      <w:sdt>
        <w:sdtPr>
          <w:rPr>
            <w:rFonts w:asciiTheme="minorHAnsi" w:hAnsiTheme="minorHAnsi" w:cstheme="minorBidi"/>
            <w:sz w:val="22"/>
            <w:szCs w:val="22"/>
          </w:rPr>
          <w:alias w:val="Escolher Centro"/>
          <w:tag w:val="Escolher Centro"/>
          <w:id w:val="1262495879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ins w:id="23" w:author="EDSON MEIRA FERNANDES JUNIOR" w:date="2024-02-26T15:17:00Z">
            <w:r w:rsidR="004E6CF1" w:rsidRPr="52511A04">
              <w:rPr>
                <w:rFonts w:asciiTheme="minorHAnsi" w:hAnsiTheme="minorHAnsi" w:cstheme="minorBidi"/>
                <w:sz w:val="22"/>
                <w:szCs w:val="22"/>
              </w:rPr>
              <w:t>CEAVI</w:t>
            </w:r>
          </w:ins>
        </w:sdtContent>
      </w:sdt>
    </w:p>
    <w:p w14:paraId="7BDBC4F2" w14:textId="77777777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91F7B44" w14:textId="784C38D4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bolsista exercerá suas atividades sem qualquer vínculo empregatício com a UDESC, em regime de 10h </w:t>
      </w:r>
      <w:sdt>
        <w:sdtPr>
          <w:rPr>
            <w:rFonts w:asciiTheme="minorHAnsi" w:hAnsiTheme="minorHAnsi" w:cstheme="minorHAnsi"/>
            <w:sz w:val="22"/>
            <w:szCs w:val="22"/>
          </w:rPr>
          <w:id w:val="117160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D9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20h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0297559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ins w:id="24" w:author="EDSON MEIRA FERNANDES JUNIOR" w:date="2024-02-26T15:19:00Z">
            <w:r w:rsidR="00622846">
              <w:rPr>
                <w:rFonts w:ascii="MS Gothic" w:eastAsia="MS Gothic" w:hAnsi="MS Gothic" w:cstheme="minorHAnsi"/>
                <w:b/>
                <w:bCs/>
                <w:sz w:val="22"/>
                <w:szCs w:val="22"/>
                <w:rPrChange w:id="25" w:author="EDSON MEIRA FERNANDES JUNIOR" w:date="2024-02-26T15:19:00Z">
                  <w:rPr/>
                </w:rPrChange>
              </w:rPr>
              <w:t>☒</w:t>
            </w:r>
          </w:ins>
          <w:del w:id="26" w:author="EDSON MEIRA FERNANDES JUNIOR" w:date="2024-02-26T15:19:00Z">
            <w:r w:rsidR="00622846" w:rsidRPr="00622846" w:rsidDel="00622846">
              <w:rPr>
                <w:rFonts w:ascii="MS Gothic" w:eastAsia="MS Gothic" w:hAnsi="MS Gothic" w:cstheme="minorHAnsi"/>
                <w:b/>
                <w:bCs/>
                <w:sz w:val="22"/>
                <w:szCs w:val="22"/>
                <w:rPrChange w:id="27" w:author="EDSON MEIRA FERNANDES JUNIOR" w:date="2024-02-26T15:19:00Z">
                  <w:rPr>
                    <w:rFonts w:ascii="MS Gothic" w:eastAsia="MS Gothic" w:hAnsi="MS Gothic" w:cstheme="minorHAnsi"/>
                    <w:sz w:val="22"/>
                    <w:szCs w:val="22"/>
                  </w:rPr>
                </w:rPrChange>
              </w:rPr>
              <w:delText>☐</w:delText>
            </w:r>
          </w:del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semanais, durante os meses da vigência do Termo de Compromisso.</w:t>
      </w:r>
    </w:p>
    <w:p w14:paraId="07C8A338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72A41B5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sz w:val="22"/>
          <w:szCs w:val="22"/>
          <w:lang w:eastAsia="pt-BR"/>
        </w:rPr>
        <w:t>03.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14:paraId="6B27969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8C916E3" w14:textId="7C300A55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04</w:t>
      </w:r>
      <w:r w:rsidRPr="00D64123">
        <w:rPr>
          <w:rFonts w:asciiTheme="minorHAnsi" w:hAnsiTheme="minorHAnsi" w:cstheme="minorHAnsi"/>
          <w:sz w:val="22"/>
          <w:szCs w:val="22"/>
        </w:rPr>
        <w:t xml:space="preserve">. Compromete-se a UDESC a pagar a cada bolsista, o valor de </w:t>
      </w:r>
      <w:ins w:id="28" w:author="DANIEL EMMENDOERFER MENEGAZZO VARELA" w:date="2025-09-16T14:44:00Z">
        <w:r w:rsidR="00933244">
          <w:rPr>
            <w:rFonts w:asciiTheme="minorHAnsi" w:hAnsiTheme="minorHAnsi" w:cstheme="minorHAnsi"/>
            <w:sz w:val="22"/>
            <w:szCs w:val="22"/>
          </w:rPr>
          <w:t>R$ 773,00 (setecentos e setenta e três reais)</w:t>
        </w:r>
      </w:ins>
      <w:ins w:id="29" w:author="MARLON WALTRICH MARTINS DOS SANTOS" w:date="2025-04-01T16:02:00Z">
        <w:del w:id="30" w:author="DANIEL EMMENDOERFER MENEGAZZO VARELA" w:date="2025-09-16T14:44:00Z">
          <w:r w:rsidR="003334A0" w:rsidDel="00933244">
            <w:rPr>
              <w:rFonts w:asciiTheme="minorHAnsi" w:hAnsiTheme="minorHAnsi" w:cstheme="minorHAnsi"/>
              <w:sz w:val="22"/>
              <w:szCs w:val="22"/>
            </w:rPr>
            <w:delText>R$ 732,62 (setecentos e trinta e dois reais e sessenta e dois centavos)</w:delText>
          </w:r>
        </w:del>
        <w:r w:rsidR="003334A0">
          <w:rPr>
            <w:rFonts w:asciiTheme="minorHAnsi" w:hAnsiTheme="minorHAnsi" w:cstheme="minorHAnsi"/>
            <w:sz w:val="22"/>
            <w:szCs w:val="22"/>
          </w:rPr>
          <w:t xml:space="preserve"> </w:t>
        </w:r>
      </w:ins>
      <w:del w:id="31" w:author="MARLON WALTRICH MARTINS DOS SANTOS" w:date="2025-04-01T16:02:00Z">
        <w:r w:rsidRPr="00D64123" w:rsidDel="003334A0">
          <w:rPr>
            <w:rFonts w:asciiTheme="minorHAnsi" w:hAnsiTheme="minorHAnsi" w:cstheme="minorHAnsi"/>
            <w:sz w:val="22"/>
            <w:szCs w:val="22"/>
          </w:rPr>
          <w:delText xml:space="preserve">R$ </w:delText>
        </w:r>
      </w:del>
      <w:customXmlDelRangeStart w:id="32" w:author="MARLON WALTRICH MARTINS DOS SANTOS" w:date="2025-04-01T16:02:00Z"/>
      <w:sdt>
        <w:sdtPr>
          <w:rPr>
            <w:rFonts w:asciiTheme="minorHAnsi" w:hAnsiTheme="minorHAnsi" w:cstheme="minorHAnsi"/>
            <w:sz w:val="22"/>
            <w:szCs w:val="22"/>
          </w:rPr>
          <w:alias w:val="R$700,00 -20h ou R$350 -10h"/>
          <w:tag w:val="R$700,00 -20h ou R$350 -10h"/>
          <w:id w:val="-696843558"/>
          <w:dropDownList>
            <w:listItem w:value="Escolher um item."/>
            <w:listItem w:displayText="350" w:value="350"/>
            <w:listItem w:displayText="700" w:value="700"/>
          </w:dropDownList>
        </w:sdtPr>
        <w:sdtEndPr/>
        <w:sdtContent>
          <w:customXmlDelRangeEnd w:id="32"/>
          <w:ins w:id="33" w:author="EDSON MEIRA FERNANDES JUNIOR" w:date="2024-02-26T15:19:00Z">
            <w:del w:id="34" w:author="MARLON WALTRICH MARTINS DOS SANTOS" w:date="2025-04-01T16:02:00Z">
              <w:r w:rsidR="00355670" w:rsidDel="003334A0">
                <w:rPr>
                  <w:rFonts w:asciiTheme="minorHAnsi" w:hAnsiTheme="minorHAnsi" w:cstheme="minorHAnsi"/>
                  <w:sz w:val="22"/>
                  <w:szCs w:val="22"/>
                </w:rPr>
                <w:delText>700</w:delText>
              </w:r>
            </w:del>
          </w:ins>
          <w:customXmlDelRangeStart w:id="35" w:author="MARLON WALTRICH MARTINS DOS SANTOS" w:date="2025-04-01T16:02:00Z"/>
        </w:sdtContent>
      </w:sdt>
      <w:customXmlDelRangeEnd w:id="35"/>
      <w:del w:id="36" w:author="MARLON WALTRICH MARTINS DOS SANTOS" w:date="2025-04-01T16:02:00Z">
        <w:r w:rsidRPr="00D64123" w:rsidDel="003334A0">
          <w:rPr>
            <w:rFonts w:asciiTheme="minorHAnsi" w:hAnsiTheme="minorHAnsi" w:cstheme="minorHAnsi"/>
            <w:sz w:val="22"/>
            <w:szCs w:val="22"/>
          </w:rPr>
          <w:delText xml:space="preserve">,00( </w:delText>
        </w:r>
      </w:del>
      <w:customXmlDelRangeStart w:id="37" w:author="MARLON WALTRICH MARTINS DOS SANTOS" w:date="2025-04-01T16:02:00Z"/>
      <w:sdt>
        <w:sdtPr>
          <w:rPr>
            <w:rFonts w:asciiTheme="minorHAnsi" w:hAnsiTheme="minorHAnsi" w:cstheme="minorHAnsi"/>
            <w:sz w:val="22"/>
            <w:szCs w:val="22"/>
          </w:rPr>
          <w:alias w:val="escolher uma opção"/>
          <w:tag w:val="escolher uma opção"/>
          <w:id w:val="1950748170"/>
          <w:comboBox>
            <w:listItem w:value="Escolher um item."/>
            <w:listItem w:displayText="trezentos e cinquenta reais" w:value="trezentos e cinquenta reais"/>
            <w:listItem w:displayText="setecentos reais" w:value="setecentos reais"/>
          </w:comboBox>
        </w:sdtPr>
        <w:sdtEndPr/>
        <w:sdtContent>
          <w:customXmlDelRangeEnd w:id="37"/>
          <w:ins w:id="38" w:author="EDSON MEIRA FERNANDES JUNIOR" w:date="2024-02-26T15:20:00Z">
            <w:del w:id="39" w:author="MARLON WALTRICH MARTINS DOS SANTOS" w:date="2025-04-01T16:02:00Z">
              <w:r w:rsidR="00644107" w:rsidDel="003334A0">
                <w:rPr>
                  <w:rFonts w:asciiTheme="minorHAnsi" w:hAnsiTheme="minorHAnsi" w:cstheme="minorHAnsi"/>
                  <w:sz w:val="22"/>
                  <w:szCs w:val="22"/>
                </w:rPr>
                <w:delText>setecentos reais</w:delText>
              </w:r>
            </w:del>
          </w:ins>
          <w:customXmlDelRangeStart w:id="40" w:author="MARLON WALTRICH MARTINS DOS SANTOS" w:date="2025-04-01T16:02:00Z"/>
        </w:sdtContent>
      </w:sdt>
      <w:customXmlDelRangeEnd w:id="40"/>
      <w:del w:id="41" w:author="MARLON WALTRICH MARTINS DOS SANTOS" w:date="2025-04-01T16:02:00Z">
        <w:r w:rsidRPr="00D64123" w:rsidDel="003334A0">
          <w:rPr>
            <w:rFonts w:asciiTheme="minorHAnsi" w:hAnsiTheme="minorHAnsi" w:cstheme="minorHAnsi"/>
            <w:sz w:val="22"/>
            <w:szCs w:val="22"/>
          </w:rPr>
          <w:delText xml:space="preserve">) </w:delText>
        </w:r>
      </w:del>
      <w:r w:rsidRPr="00D64123">
        <w:rPr>
          <w:rFonts w:asciiTheme="minorHAnsi" w:hAnsiTheme="minorHAnsi" w:cstheme="minorHAnsi"/>
          <w:sz w:val="22"/>
          <w:szCs w:val="22"/>
        </w:rPr>
        <w:t>nos meses de vigência do Termo de Compromisso.</w:t>
      </w:r>
    </w:p>
    <w:p w14:paraId="0580025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E7AC50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D64123">
        <w:rPr>
          <w:rFonts w:asciiTheme="minorHAnsi" w:hAnsiTheme="minorHAnsi" w:cstheme="minorHAnsi"/>
          <w:sz w:val="22"/>
          <w:szCs w:val="22"/>
        </w:rPr>
        <w:t>. O bolsista terá garantido o seguro contra acidentes pessoais, por conta e cargo da UDESC, nos termos da legislação pertinente.</w:t>
      </w:r>
    </w:p>
    <w:p w14:paraId="44CA3C9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82A022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presente termo de compromisso poderá ser rescindido por qualquer uma das partes, nos termos da </w:t>
      </w:r>
      <w:hyperlink r:id="rId10" w:history="1">
        <w:r w:rsidRPr="00D64123">
          <w:rPr>
            <w:rStyle w:val="Hyperlink"/>
            <w:rFonts w:asciiTheme="minorHAnsi" w:hAnsiTheme="minorHAnsi" w:cstheme="minorHAnsi"/>
            <w:sz w:val="22"/>
            <w:szCs w:val="22"/>
          </w:rPr>
          <w:t>Resolução 017.2013 do CONSUNI</w:t>
        </w:r>
      </w:hyperlink>
      <w:r w:rsidRPr="00D64123">
        <w:rPr>
          <w:rFonts w:asciiTheme="minorHAnsi" w:hAnsiTheme="minorHAnsi" w:cstheme="minorHAnsi"/>
          <w:sz w:val="22"/>
          <w:szCs w:val="22"/>
        </w:rPr>
        <w:t>, mediante comunicação por escrito ao Coordenador, via Direção Assistente de Pesquisa e Extensão do Centro, devidamente justificada, com antecedência de 30 (trinta) dias, no mínimo.</w:t>
      </w:r>
    </w:p>
    <w:p w14:paraId="3745EBD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74F5B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lastRenderedPageBreak/>
        <w:t>07</w:t>
      </w:r>
      <w:r w:rsidRPr="00D64123">
        <w:rPr>
          <w:rFonts w:asciiTheme="minorHAnsi" w:hAnsiTheme="minorHAnsi" w:cstheme="minorHAnsi"/>
          <w:sz w:val="22"/>
          <w:szCs w:val="22"/>
        </w:rPr>
        <w:t>. O bolsista deverá na ausência da coordenação da ação de extensão, apresentar o trabalho desenvolvido em eventos de extensão da UDESC.</w:t>
      </w:r>
    </w:p>
    <w:p w14:paraId="72023A5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476B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D64123">
        <w:rPr>
          <w:rFonts w:asciiTheme="minorHAnsi" w:hAnsiTheme="minorHAnsi" w:cstheme="minorHAnsi"/>
          <w:sz w:val="22"/>
          <w:szCs w:val="22"/>
        </w:rPr>
        <w:t>. O bolsista terá direito a certificado de participação na ação em que integralizar, no mínimo, um semestre letivo, emitido pelo Centro de Ensino onde estiver matriculado.</w:t>
      </w:r>
    </w:p>
    <w:p w14:paraId="26CC22C7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5EF84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>E por assim estarem justos e de acordo, assinam o presente termo de compromisso em 02 (duas) vias.</w:t>
      </w:r>
    </w:p>
    <w:p w14:paraId="56674FF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72F1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B3032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 xml:space="preserve">Florianópolis,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Data do Início da Vigência"/>
          <w:tag w:val="Inserir Data"/>
          <w:id w:val="-553785142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117974178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179741789"/>
        </w:sdtContent>
      </w:sdt>
      <w:r w:rsidRPr="00D64123">
        <w:rPr>
          <w:rFonts w:asciiTheme="minorHAnsi" w:hAnsiTheme="minorHAnsi" w:cstheme="minorHAnsi"/>
          <w:sz w:val="22"/>
          <w:szCs w:val="22"/>
        </w:rPr>
        <w:t>.</w:t>
      </w:r>
    </w:p>
    <w:p w14:paraId="668C425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DAAB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FD8BE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DBC44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982706" w:rsidRPr="00D64123" w14:paraId="58606C63" w14:textId="77777777" w:rsidTr="52511A04">
        <w:trPr>
          <w:trHeight w:val="1142"/>
        </w:trPr>
        <w:tc>
          <w:tcPr>
            <w:tcW w:w="5227" w:type="dxa"/>
            <w:vAlign w:val="bottom"/>
          </w:tcPr>
          <w:p w14:paraId="485C6D3F" w14:textId="064FFF9E" w:rsidR="00982706" w:rsidRPr="00644107" w:rsidRDefault="009253AE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rPrChange w:id="42" w:author="EDSON MEIRA FERNANDES JUNIOR" w:date="2024-02-26T15:20:00Z">
                  <w:rPr>
                    <w:rFonts w:asciiTheme="minorHAnsi" w:hAnsiTheme="minorHAnsi" w:cstheme="minorHAnsi"/>
                    <w:sz w:val="22"/>
                    <w:szCs w:val="22"/>
                  </w:rPr>
                </w:rPrChange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</w:sdtPr>
              <w:sdtEndPr>
                <w:rPr>
                  <w:b/>
                </w:rPr>
              </w:sdtEndPr>
              <w:sdtContent>
                <w:ins w:id="43" w:author="EDSON MEIRA FERNANDES JUNIOR" w:date="2024-02-26T15:20:00Z">
                  <w:r w:rsidR="00644107" w:rsidRPr="00644107">
                    <w:rPr>
                      <w:rFonts w:asciiTheme="minorHAnsi" w:hAnsiTheme="minorHAnsi" w:cstheme="minorHAnsi"/>
                      <w:b/>
                      <w:sz w:val="22"/>
                      <w:szCs w:val="22"/>
                      <w:rPrChange w:id="44" w:author="EDSON MEIRA FERNANDES JUNIOR" w:date="2024-02-26T15:20:00Z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rPrChange>
                    </w:rPr>
                    <w:t>P</w:t>
                  </w:r>
                  <w:r w:rsidR="00644107" w:rsidRPr="00644107">
                    <w:rPr>
                      <w:rFonts w:asciiTheme="minorHAnsi" w:hAnsiTheme="minorHAnsi" w:cstheme="minorHAnsi"/>
                      <w:b/>
                      <w:sz w:val="22"/>
                      <w:szCs w:val="22"/>
                      <w:rPrChange w:id="45" w:author="EDSON MEIRA FERNANDES JUNIOR" w:date="2024-02-26T15:20:00Z">
                        <w:rPr/>
                      </w:rPrChange>
                    </w:rPr>
                    <w:t>ablo Schoeffel</w:t>
                  </w:r>
                </w:ins>
              </w:sdtContent>
            </w:sdt>
          </w:p>
          <w:p w14:paraId="1CD7DD22" w14:textId="77777777" w:rsidR="00982706" w:rsidRPr="00D64123" w:rsidRDefault="00E318E8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 do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204B33A0" w14:textId="7709947D" w:rsidR="00982706" w:rsidRPr="00940B56" w:rsidDel="0084288C" w:rsidRDefault="00DA387D" w:rsidP="52511A04">
            <w:pPr>
              <w:jc w:val="center"/>
              <w:rPr>
                <w:del w:id="46" w:author="EDSON MEIRA FERNANDES JUNIOR" w:date="2024-03-15T14:41:00Z"/>
                <w:rFonts w:asciiTheme="minorHAnsi" w:hAnsiTheme="minorHAnsi" w:cstheme="minorBidi"/>
                <w:b/>
                <w:bCs/>
                <w:sz w:val="22"/>
                <w:szCs w:val="22"/>
                <w:rPrChange w:id="47" w:author="GRAZIELLY BUCHLING" w:date="2024-03-26T14:21:00Z">
                  <w:rPr>
                    <w:del w:id="48" w:author="EDSON MEIRA FERNANDES JUNIOR" w:date="2024-03-15T14:41:00Z"/>
                    <w:rFonts w:asciiTheme="minorHAnsi" w:hAnsiTheme="minorHAnsi" w:cstheme="minorBidi"/>
                    <w:color w:val="111111"/>
                    <w:sz w:val="22"/>
                    <w:szCs w:val="22"/>
                    <w:shd w:val="clear" w:color="auto" w:fill="FFFFFF"/>
                  </w:rPr>
                </w:rPrChange>
              </w:rPr>
            </w:pPr>
            <w:r w:rsidRPr="52511A04">
              <w:rPr>
                <w:rFonts w:asciiTheme="minorHAnsi" w:hAnsiTheme="minorHAnsi" w:cstheme="minorBidi"/>
                <w:b/>
                <w:bCs/>
                <w:color w:val="111111"/>
                <w:sz w:val="22"/>
                <w:szCs w:val="22"/>
                <w:shd w:val="clear" w:color="auto" w:fill="FFFFFF"/>
                <w:rPrChange w:id="49" w:author="GRAZIELLY BUCHLING" w:date="2024-03-26T14:21:00Z">
                  <w:rPr>
                    <w:rFonts w:asciiTheme="minorHAnsi" w:hAnsiTheme="minorHAnsi" w:cstheme="minorBidi"/>
                    <w:color w:val="111111"/>
                    <w:sz w:val="22"/>
                    <w:szCs w:val="22"/>
                    <w:shd w:val="clear" w:color="auto" w:fill="FFFFFF"/>
                  </w:rPr>
                </w:rPrChange>
              </w:rPr>
              <w:t>Marines</w:t>
            </w:r>
            <w:r w:rsidR="00940B56" w:rsidRPr="52511A04">
              <w:rPr>
                <w:rFonts w:asciiTheme="minorHAnsi" w:hAnsiTheme="minorHAnsi" w:cstheme="minorBidi"/>
                <w:b/>
                <w:bCs/>
                <w:color w:val="111111"/>
                <w:sz w:val="22"/>
                <w:szCs w:val="22"/>
                <w:shd w:val="clear" w:color="auto" w:fill="FFFFFF"/>
                <w:rPrChange w:id="50" w:author="GRAZIELLY BUCHLING" w:date="2024-03-26T14:21:00Z">
                  <w:rPr>
                    <w:rFonts w:asciiTheme="minorHAnsi" w:hAnsiTheme="minorHAnsi" w:cstheme="minorBidi"/>
                    <w:color w:val="111111"/>
                    <w:sz w:val="22"/>
                    <w:szCs w:val="22"/>
                    <w:shd w:val="clear" w:color="auto" w:fill="FFFFFF"/>
                  </w:rPr>
                </w:rPrChange>
              </w:rPr>
              <w:t xml:space="preserve"> Lucia Boff</w:t>
            </w:r>
          </w:p>
          <w:p w14:paraId="77422DB1" w14:textId="77777777" w:rsidR="0084288C" w:rsidRPr="00940B56" w:rsidRDefault="0084288C" w:rsidP="00CF3EA8">
            <w:pPr>
              <w:tabs>
                <w:tab w:val="left" w:pos="4020"/>
              </w:tabs>
              <w:jc w:val="center"/>
              <w:rPr>
                <w:ins w:id="51" w:author="GRAZIELLY BUCHLING" w:date="2024-03-26T14:18:00Z"/>
                <w:rFonts w:asciiTheme="minorHAnsi" w:hAnsiTheme="minorHAnsi" w:cstheme="minorHAnsi"/>
                <w:b/>
                <w:sz w:val="22"/>
                <w:szCs w:val="22"/>
                <w:rPrChange w:id="52" w:author="GRAZIELLY BUCHLING" w:date="2024-03-26T14:21:00Z">
                  <w:rPr>
                    <w:ins w:id="53" w:author="GRAZIELLY BUCHLING" w:date="2024-03-26T14:18:00Z"/>
                    <w:rFonts w:asciiTheme="minorHAnsi" w:hAnsiTheme="minorHAnsi" w:cstheme="minorHAnsi"/>
                    <w:sz w:val="22"/>
                    <w:szCs w:val="22"/>
                  </w:rPr>
                </w:rPrChange>
              </w:rPr>
            </w:pPr>
          </w:p>
          <w:p w14:paraId="0008458A" w14:textId="77777777" w:rsidR="00982706" w:rsidRPr="00D64123" w:rsidRDefault="00E318E8" w:rsidP="009B62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rPrChange w:id="54" w:author="EDSON MEIRA FERNANDES JUNIOR" w:date="2024-03-21T17:53:00Z">
                  <w:rPr/>
                </w:rPrChange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do(a)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Coordenador(a)</w:t>
            </w:r>
          </w:p>
        </w:tc>
      </w:tr>
    </w:tbl>
    <w:p w14:paraId="062B0715" w14:textId="77777777" w:rsidR="00982706" w:rsidRPr="00D64123" w:rsidRDefault="00982706" w:rsidP="00982706">
      <w:pPr>
        <w:rPr>
          <w:rFonts w:asciiTheme="minorHAnsi" w:hAnsiTheme="minorHAnsi" w:cstheme="minorHAnsi"/>
          <w:sz w:val="22"/>
          <w:szCs w:val="22"/>
        </w:rPr>
      </w:pPr>
    </w:p>
    <w:p w14:paraId="3BBB6E12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</w:t>
      </w:r>
    </w:p>
    <w:p w14:paraId="207A8048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                                                                </w:t>
      </w:r>
    </w:p>
    <w:p w14:paraId="16981889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F1F31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07C9D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D6388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44936D" w14:textId="25093561" w:rsidR="00982706" w:rsidRPr="00D64123" w:rsidRDefault="009253AE" w:rsidP="00142D5C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customXmlDelRangeStart w:id="55" w:author="EDSON MEIRA FERNANDES JUNIOR" w:date="2024-02-26T15:21:00Z"/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Nome Completo"/>
          <w:tag w:val="Nome Completo"/>
          <w:id w:val="-1884156462"/>
        </w:sdtPr>
        <w:sdtEndPr/>
        <w:sdtContent>
          <w:customXmlDelRangeEnd w:id="55"/>
          <w:customXmlDelRangeStart w:id="56" w:author="EDSON MEIRA FERNANDES JUNIOR" w:date="2024-02-26T15:21:00Z"/>
        </w:sdtContent>
      </w:sdt>
      <w:customXmlDelRangeEnd w:id="56"/>
      <w:del w:id="57" w:author="EDSON MEIRA FERNANDES JUNIOR" w:date="2024-02-26T15:21:00Z">
        <w:r w:rsidR="00982706" w:rsidRPr="00D64123" w:rsidDel="00644107">
          <w:rPr>
            <w:rFonts w:asciiTheme="minorHAnsi" w:hAnsiTheme="minorHAnsi" w:cstheme="minorHAnsi"/>
            <w:b/>
            <w:sz w:val="22"/>
            <w:szCs w:val="22"/>
          </w:rPr>
          <w:delText xml:space="preserve"> </w:delText>
        </w:r>
      </w:del>
      <w:ins w:id="58" w:author="EDSON MEIRA FERNANDES JUNIOR" w:date="2024-03-15T14:41:00Z">
        <w:r w:rsidR="00BF45A6">
          <w:rPr>
            <w:rFonts w:asciiTheme="minorHAnsi" w:hAnsiTheme="minorHAnsi" w:cstheme="minorHAnsi"/>
            <w:b/>
            <w:sz w:val="22"/>
            <w:szCs w:val="22"/>
          </w:rPr>
          <w:t>xxxxxxx</w:t>
        </w:r>
      </w:ins>
    </w:p>
    <w:p w14:paraId="73D88F64" w14:textId="77777777" w:rsidR="00982706" w:rsidRPr="00D64123" w:rsidRDefault="00982706" w:rsidP="00142D5C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b/>
          <w:sz w:val="22"/>
          <w:szCs w:val="22"/>
        </w:rPr>
        <w:t>Assinatura do(a) Bolsista</w:t>
      </w:r>
    </w:p>
    <w:p w14:paraId="5601E48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A87917" w14:textId="77777777" w:rsidR="00AB7A4E" w:rsidRPr="00D64123" w:rsidRDefault="009253AE">
      <w:pPr>
        <w:rPr>
          <w:rFonts w:asciiTheme="minorHAnsi" w:hAnsiTheme="minorHAnsi" w:cstheme="minorHAnsi"/>
          <w:sz w:val="22"/>
          <w:szCs w:val="22"/>
        </w:rPr>
      </w:pPr>
    </w:p>
    <w:sectPr w:rsidR="00AB7A4E" w:rsidRPr="00D64123" w:rsidSect="00AF0AAC">
      <w:headerReference w:type="default" r:id="rId11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2D522" w14:textId="77777777" w:rsidR="001C1160" w:rsidRDefault="001C1160">
      <w:r>
        <w:separator/>
      </w:r>
    </w:p>
  </w:endnote>
  <w:endnote w:type="continuationSeparator" w:id="0">
    <w:p w14:paraId="72FF0A01" w14:textId="77777777" w:rsidR="001C1160" w:rsidRDefault="001C1160">
      <w:r>
        <w:continuationSeparator/>
      </w:r>
    </w:p>
  </w:endnote>
  <w:endnote w:type="continuationNotice" w:id="1">
    <w:p w14:paraId="6AFACDC5" w14:textId="77777777" w:rsidR="001C1160" w:rsidRDefault="001C11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15AB4" w14:textId="77777777" w:rsidR="001C1160" w:rsidRDefault="001C1160">
      <w:r>
        <w:separator/>
      </w:r>
    </w:p>
  </w:footnote>
  <w:footnote w:type="continuationSeparator" w:id="0">
    <w:p w14:paraId="57B63D77" w14:textId="77777777" w:rsidR="001C1160" w:rsidRDefault="001C1160">
      <w:r>
        <w:continuationSeparator/>
      </w:r>
    </w:p>
  </w:footnote>
  <w:footnote w:type="continuationNotice" w:id="1">
    <w:p w14:paraId="73CBC87A" w14:textId="77777777" w:rsidR="001C1160" w:rsidRDefault="001C11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85B6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816726B" wp14:editId="403071E0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14:paraId="5CE69884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EXENSÃO, CULTURA E COMUNIDADE</w:t>
    </w:r>
  </w:p>
  <w:p w14:paraId="1575F465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14:paraId="692D8481" w14:textId="77777777" w:rsidR="00F34351" w:rsidRPr="00F34351" w:rsidRDefault="009253AE" w:rsidP="00F34351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IEL EMMENDOERFER MENEGAZZO VARELA">
    <w15:presenceInfo w15:providerId="AD" w15:userId="S::13126743935@edu.udesc.br::2485a972-4af4-4a5c-8b7f-f18c23318424"/>
  </w15:person>
  <w15:person w15:author="EDSON MEIRA FERNANDES JUNIOR">
    <w15:presenceInfo w15:providerId="AD" w15:userId="S::06523035956@udesc.br::e8f87b58-1890-4ba8-a9ef-240be2661c87"/>
  </w15:person>
  <w15:person w15:author="GRAZIELLY BUCHLING">
    <w15:presenceInfo w15:providerId="AD" w15:userId="S::10233708910@edu.udesc.br::5d57dab0-5f99-4525-ae79-1aa73958edbc"/>
  </w15:person>
  <w15:person w15:author="MARLON WALTRICH MARTINS DOS SANTOS">
    <w15:presenceInfo w15:providerId="AD" w15:userId="S::13544956918@edu.udesc.br::0d229c4e-97a6-4262-a809-14bd54b7cd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/>
  <w:documentProtection w:edit="readOnly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D68E8"/>
    <w:rsid w:val="001320D8"/>
    <w:rsid w:val="00142D5C"/>
    <w:rsid w:val="001A7856"/>
    <w:rsid w:val="001B5C10"/>
    <w:rsid w:val="001C1160"/>
    <w:rsid w:val="001C205A"/>
    <w:rsid w:val="001C6D48"/>
    <w:rsid w:val="002505A3"/>
    <w:rsid w:val="002A4CD2"/>
    <w:rsid w:val="00306B95"/>
    <w:rsid w:val="003334A0"/>
    <w:rsid w:val="00346E0C"/>
    <w:rsid w:val="00355670"/>
    <w:rsid w:val="00370736"/>
    <w:rsid w:val="003C0C1A"/>
    <w:rsid w:val="003E4433"/>
    <w:rsid w:val="0047788A"/>
    <w:rsid w:val="004E6CF1"/>
    <w:rsid w:val="00512C4D"/>
    <w:rsid w:val="005165F6"/>
    <w:rsid w:val="00535DF4"/>
    <w:rsid w:val="005F6BE8"/>
    <w:rsid w:val="00622846"/>
    <w:rsid w:val="00644107"/>
    <w:rsid w:val="006503AC"/>
    <w:rsid w:val="006643F2"/>
    <w:rsid w:val="00811BBD"/>
    <w:rsid w:val="0084288C"/>
    <w:rsid w:val="008437E4"/>
    <w:rsid w:val="008B5D91"/>
    <w:rsid w:val="009078E3"/>
    <w:rsid w:val="009253AE"/>
    <w:rsid w:val="00933244"/>
    <w:rsid w:val="00940B56"/>
    <w:rsid w:val="009735A2"/>
    <w:rsid w:val="00982706"/>
    <w:rsid w:val="009B6233"/>
    <w:rsid w:val="00A82C54"/>
    <w:rsid w:val="00B337B1"/>
    <w:rsid w:val="00B61B47"/>
    <w:rsid w:val="00BF45A6"/>
    <w:rsid w:val="00C13427"/>
    <w:rsid w:val="00C20F5A"/>
    <w:rsid w:val="00CF289B"/>
    <w:rsid w:val="00D64123"/>
    <w:rsid w:val="00D67143"/>
    <w:rsid w:val="00DA06A2"/>
    <w:rsid w:val="00DA387D"/>
    <w:rsid w:val="00DA49ED"/>
    <w:rsid w:val="00DF63F6"/>
    <w:rsid w:val="00E1521A"/>
    <w:rsid w:val="00E318E8"/>
    <w:rsid w:val="00E4616B"/>
    <w:rsid w:val="00E813B6"/>
    <w:rsid w:val="00F04DCE"/>
    <w:rsid w:val="00F17496"/>
    <w:rsid w:val="00F264B5"/>
    <w:rsid w:val="00F5607F"/>
    <w:rsid w:val="52511A04"/>
    <w:rsid w:val="7C73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F8A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45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2706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27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82706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2706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98270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07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DA0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A06A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basedOn w:val="Fontepargpadro"/>
    <w:rsid w:val="00622846"/>
    <w:rPr>
      <w:rFonts w:ascii="Times-Bold" w:hAnsi="Times-Bold" w:hint="default"/>
      <w:b/>
      <w:bCs/>
      <w:i w:val="0"/>
      <w:iCs w:val="0"/>
      <w:color w:val="000000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45A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E81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secon.udesc.br/consuni/resol/2013/017-2013-cni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RDefault="00C079F5" w:rsidP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RDefault="00C079F5" w:rsidP="00C079F5">
          <w:pPr>
            <w:pStyle w:val="AEF4D91E791F49E5BC026EEBD8AE6D89"/>
          </w:pPr>
          <w:r w:rsidRPr="0063330B">
            <w:rPr>
              <w:rStyle w:val="TextodoEspaoReservado"/>
              <w:rFonts w:eastAsiaTheme="minorHAnsi"/>
              <w:b/>
              <w:color w:val="000000" w:themeColor="text1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RDefault="00C079F5" w:rsidP="00C079F5">
          <w:pPr>
            <w:pStyle w:val="4F79B9CB6FD54011B32B73B00711BB41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RDefault="00C079F5" w:rsidP="00C079F5">
          <w:pPr>
            <w:pStyle w:val="4ECD12C0091747659A6A9873D4EDFC05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RDefault="00C079F5" w:rsidP="00C079F5">
          <w:pPr>
            <w:pStyle w:val="6522907AC03F46D9972DB7490539ACDC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RDefault="00C079F5" w:rsidP="00C079F5">
          <w:pPr>
            <w:pStyle w:val="779FF01FF8BB468AA2ABEF44202498A3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RDefault="00C079F5" w:rsidP="00C079F5">
          <w:pPr>
            <w:pStyle w:val="204FDC076B34454ABBD9376852F9F8F5"/>
          </w:pPr>
          <w:r w:rsidRPr="002B3476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RDefault="00C079F5" w:rsidP="00C079F5">
          <w:pPr>
            <w:pStyle w:val="C5E7F39B79FE45F680CABCEBC09E72CF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RDefault="00C079F5" w:rsidP="00C079F5">
          <w:pPr>
            <w:pStyle w:val="BA58A3B1718C4453834EB3755DC2EF6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RDefault="00C079F5" w:rsidP="00C079F5">
          <w:pPr>
            <w:pStyle w:val="3790383C9C754A86AA08F04EC316B80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RDefault="00C079F5" w:rsidP="00C079F5">
          <w:pPr>
            <w:pStyle w:val="FCB7EDE7351E481983C77427063D61EC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RDefault="00C079F5" w:rsidP="00C079F5">
          <w:pPr>
            <w:pStyle w:val="80C9D4719C084A21A65ECB2564047451"/>
          </w:pPr>
          <w:r w:rsidRPr="002635D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3165C23F5A405C865EADACE15CC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BD68-67C7-47E1-B82D-0BA9B6F657BC}"/>
      </w:docPartPr>
      <w:docPartBody>
        <w:p w:rsidR="009E65DC" w:rsidRDefault="00C079F5" w:rsidP="00C079F5">
          <w:pPr>
            <w:pStyle w:val="513165C23F5A405C865EADACE15CCE2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RDefault="00C079F5" w:rsidP="00C079F5">
          <w:pPr>
            <w:pStyle w:val="3E8C74EC3EBD410888C606C06095181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RDefault="00C079F5" w:rsidP="00C079F5">
          <w:pPr>
            <w:pStyle w:val="6DADD24C8C134342A3FC2049B738F45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RDefault="00C079F5" w:rsidP="00C079F5">
          <w:pPr>
            <w:pStyle w:val="48EC154727BA435A84CD8D3800A5405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RDefault="00C079F5" w:rsidP="00C079F5">
          <w:pPr>
            <w:pStyle w:val="3F4E22F00B46436287558A4A5AB14585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RDefault="00C079F5" w:rsidP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235042"/>
    <w:rsid w:val="00303BF0"/>
    <w:rsid w:val="009E65DC"/>
    <w:rsid w:val="00C079F5"/>
    <w:rsid w:val="00E1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9F5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AEF4D91E791F49E5BC026EEBD8AE6D89">
    <w:name w:val="AEF4D91E791F49E5BC026EEBD8AE6D89"/>
    <w:rsid w:val="00C079F5"/>
  </w:style>
  <w:style w:type="paragraph" w:customStyle="1" w:styleId="4F79B9CB6FD54011B32B73B00711BB41">
    <w:name w:val="4F79B9CB6FD54011B32B73B00711BB41"/>
    <w:rsid w:val="00C079F5"/>
  </w:style>
  <w:style w:type="paragraph" w:customStyle="1" w:styleId="4ECD12C0091747659A6A9873D4EDFC05">
    <w:name w:val="4ECD12C0091747659A6A9873D4EDFC05"/>
    <w:rsid w:val="00C079F5"/>
  </w:style>
  <w:style w:type="paragraph" w:customStyle="1" w:styleId="6522907AC03F46D9972DB7490539ACDC">
    <w:name w:val="6522907AC03F46D9972DB7490539ACDC"/>
    <w:rsid w:val="00C079F5"/>
  </w:style>
  <w:style w:type="paragraph" w:customStyle="1" w:styleId="779FF01FF8BB468AA2ABEF44202498A3">
    <w:name w:val="779FF01FF8BB468AA2ABEF44202498A3"/>
    <w:rsid w:val="00C079F5"/>
  </w:style>
  <w:style w:type="paragraph" w:customStyle="1" w:styleId="204FDC076B34454ABBD9376852F9F8F5">
    <w:name w:val="204FDC076B34454ABBD9376852F9F8F5"/>
    <w:rsid w:val="00C079F5"/>
  </w:style>
  <w:style w:type="paragraph" w:customStyle="1" w:styleId="C5E7F39B79FE45F680CABCEBC09E72CF">
    <w:name w:val="C5E7F39B79FE45F680CABCEBC09E72CF"/>
    <w:rsid w:val="00C079F5"/>
  </w:style>
  <w:style w:type="paragraph" w:customStyle="1" w:styleId="BA58A3B1718C4453834EB3755DC2EF6D">
    <w:name w:val="BA58A3B1718C4453834EB3755DC2EF6D"/>
    <w:rsid w:val="00C079F5"/>
  </w:style>
  <w:style w:type="paragraph" w:customStyle="1" w:styleId="3790383C9C754A86AA08F04EC316B80D">
    <w:name w:val="3790383C9C754A86AA08F04EC316B80D"/>
    <w:rsid w:val="00C079F5"/>
  </w:style>
  <w:style w:type="paragraph" w:customStyle="1" w:styleId="FCB7EDE7351E481983C77427063D61EC">
    <w:name w:val="FCB7EDE7351E481983C77427063D61EC"/>
    <w:rsid w:val="00C079F5"/>
  </w:style>
  <w:style w:type="paragraph" w:customStyle="1" w:styleId="80C9D4719C084A21A65ECB2564047451">
    <w:name w:val="80C9D4719C084A21A65ECB2564047451"/>
    <w:rsid w:val="00C079F5"/>
  </w:style>
  <w:style w:type="paragraph" w:customStyle="1" w:styleId="513165C23F5A405C865EADACE15CCE25">
    <w:name w:val="513165C23F5A405C865EADACE15CCE25"/>
    <w:rsid w:val="00C079F5"/>
  </w:style>
  <w:style w:type="paragraph" w:customStyle="1" w:styleId="3E8C74EC3EBD410888C606C060951812">
    <w:name w:val="3E8C74EC3EBD410888C606C060951812"/>
    <w:rsid w:val="00C079F5"/>
  </w:style>
  <w:style w:type="paragraph" w:customStyle="1" w:styleId="6DADD24C8C134342A3FC2049B738F455">
    <w:name w:val="6DADD24C8C134342A3FC2049B738F455"/>
    <w:rsid w:val="00C079F5"/>
  </w:style>
  <w:style w:type="paragraph" w:customStyle="1" w:styleId="48EC154727BA435A84CD8D3800A54052">
    <w:name w:val="48EC154727BA435A84CD8D3800A54052"/>
    <w:rsid w:val="00C079F5"/>
  </w:style>
  <w:style w:type="paragraph" w:customStyle="1" w:styleId="3F4E22F00B46436287558A4A5AB14585">
    <w:name w:val="3F4E22F00B46436287558A4A5AB14585"/>
    <w:rsid w:val="00C079F5"/>
  </w:style>
  <w:style w:type="paragraph" w:customStyle="1" w:styleId="27BC05780A5F4BE38E299A53FA9662FE">
    <w:name w:val="27BC05780A5F4BE38E299A53FA9662FE"/>
    <w:rsid w:val="00C07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5" ma:contentTypeDescription="Crie um novo documento." ma:contentTypeScope="" ma:versionID="20efff370a97cfe445f4cf00e4ec07fc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45b8bb5b454d1ff43371f0270c2da5da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6A2D4-551C-4ADA-96E9-44F10CE17E5F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2.xml><?xml version="1.0" encoding="utf-8"?>
<ds:datastoreItem xmlns:ds="http://schemas.openxmlformats.org/officeDocument/2006/customXml" ds:itemID="{F63CA52A-F44B-4C2A-9E45-3A401376D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205E9-5CD1-4481-A0BA-7B4E6FF5F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87250E-49F4-4103-A72F-954297E3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663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DANIEL EMMENDOERFER MENEGAZZO VARELA</cp:lastModifiedBy>
  <cp:revision>35</cp:revision>
  <dcterms:created xsi:type="dcterms:W3CDTF">2023-03-24T22:01:00Z</dcterms:created>
  <dcterms:modified xsi:type="dcterms:W3CDTF">2025-09-23T18:16:00Z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