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EE49" w14:textId="77777777" w:rsidR="00982706" w:rsidRPr="00D64123" w:rsidRDefault="00982706" w:rsidP="00982706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14:paraId="0FA64801" w14:textId="77777777" w:rsidR="00982706" w:rsidRPr="00D64123" w:rsidRDefault="00982706" w:rsidP="0098270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9250DE6" w14:textId="13286F4B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HAns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8271FB">
            <w:rPr>
              <w:rFonts w:asciiTheme="minorHAnsi" w:hAnsiTheme="minorHAnsi" w:cstheme="minorHAnsi"/>
              <w:sz w:val="22"/>
              <w:szCs w:val="22"/>
            </w:rPr>
            <w:t>01</w:t>
          </w:r>
          <w:r w:rsidR="0057381B">
            <w:rPr>
              <w:rFonts w:asciiTheme="minorHAnsi" w:hAnsiTheme="minorHAnsi" w:cstheme="minorHAnsi"/>
              <w:sz w:val="22"/>
              <w:szCs w:val="22"/>
            </w:rPr>
            <w:t xml:space="preserve"> de </w:t>
          </w:r>
          <w:r w:rsidR="008271FB">
            <w:rPr>
              <w:rFonts w:asciiTheme="minorHAnsi" w:hAnsiTheme="minorHAnsi" w:cstheme="minorHAnsi"/>
              <w:sz w:val="22"/>
              <w:szCs w:val="22"/>
            </w:rPr>
            <w:t>outubro</w:t>
          </w:r>
          <w:r w:rsidR="0057381B">
            <w:rPr>
              <w:rFonts w:asciiTheme="minorHAnsi" w:hAnsiTheme="minorHAnsi" w:cstheme="minorHAnsi"/>
              <w:sz w:val="22"/>
              <w:szCs w:val="22"/>
            </w:rPr>
            <w:t xml:space="preserve"> de 2024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, na cidade de Florianópolis/SC, à </w:t>
      </w:r>
      <w:r w:rsidRPr="00D64123">
        <w:rPr>
          <w:rFonts w:asciiTheme="minorHAnsi" w:hAnsiTheme="minorHAnsi" w:cstheme="minorHAnsi"/>
          <w:b/>
          <w:bCs/>
          <w:sz w:val="22"/>
          <w:szCs w:val="22"/>
        </w:rPr>
        <w:t xml:space="preserve">Universidade do Estado de </w:t>
      </w:r>
      <w:proofErr w:type="gramStart"/>
      <w:r w:rsidRPr="00D64123">
        <w:rPr>
          <w:rFonts w:asciiTheme="minorHAnsi" w:hAnsiTheme="minorHAnsi" w:cstheme="minorHAnsi"/>
          <w:b/>
          <w:bCs/>
          <w:sz w:val="22"/>
          <w:szCs w:val="22"/>
        </w:rPr>
        <w:t>Santa  Catarina</w:t>
      </w:r>
      <w:proofErr w:type="gramEnd"/>
      <w:r w:rsidRPr="00D64123">
        <w:rPr>
          <w:rFonts w:asciiTheme="minorHAnsi" w:hAnsiTheme="minorHAnsi" w:cstheme="minorHAnsi"/>
          <w:sz w:val="22"/>
          <w:szCs w:val="22"/>
        </w:rPr>
        <w:t xml:space="preserve">,   representada neste ato </w:t>
      </w:r>
      <w:r w:rsidR="008437E4" w:rsidRPr="00D64123">
        <w:rPr>
          <w:rFonts w:asciiTheme="minorHAnsi" w:hAnsiTheme="minorHAnsi" w:cstheme="minorHAnsi"/>
          <w:sz w:val="22"/>
          <w:szCs w:val="22"/>
        </w:rPr>
        <w:t>pela Direção de Extensão</w:t>
      </w:r>
      <w:r w:rsidRPr="00D64123">
        <w:rPr>
          <w:rFonts w:asciiTheme="minorHAnsi" w:hAnsiTheme="minorHAnsi" w:cstheme="minorHAnsi"/>
          <w:sz w:val="22"/>
          <w:szCs w:val="22"/>
        </w:rPr>
        <w:t>, e daqui por diante denominado UDESC, e o(a) acadêmico (a</w:t>
      </w:r>
      <w:r w:rsidRPr="00D64123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D6412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EndPr/>
        <w:sdtContent>
          <w:permStart w:id="380648505" w:edGrp="everyone"/>
          <w:r w:rsidRPr="00D64123">
            <w:rPr>
              <w:rStyle w:val="TextodoEspaoReservado"/>
              <w:rFonts w:asciiTheme="minorHAnsi" w:eastAsiaTheme="minorHAnsi" w:hAnsiTheme="minorHAnsi" w:cstheme="minorHAnsi"/>
              <w:color w:val="000000" w:themeColor="text1"/>
              <w:sz w:val="22"/>
              <w:szCs w:val="22"/>
            </w:rPr>
            <w:t>Clique aqui para digitar texto.</w:t>
          </w:r>
          <w:permEnd w:id="380648505"/>
        </w:sdtContent>
      </w:sdt>
      <w:r w:rsidRPr="00D6412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doravante bolsista, </w:t>
      </w:r>
      <w:r w:rsidRPr="00D64123">
        <w:rPr>
          <w:rFonts w:asciiTheme="minorHAnsi" w:hAnsiTheme="minorHAnsi" w:cstheme="minorHAnsi"/>
          <w:b/>
          <w:sz w:val="22"/>
          <w:szCs w:val="22"/>
        </w:rPr>
        <w:t>detentor dos dados que seguem abaixo:</w:t>
      </w:r>
    </w:p>
    <w:p w14:paraId="1D9331F5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F0522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EndPr/>
        <w:sdtContent>
          <w:permStart w:id="4524146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EndPr/>
        <w:sdtContent>
          <w:permStart w:id="101220771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14:paraId="488C8D5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EndPr/>
        <w:sdtContent>
          <w:permStart w:id="24467265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EndPr/>
        <w:sdtContent>
          <w:permStart w:id="187074059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EndPr/>
        <w:sdtContent>
          <w:permStart w:id="204600009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EndPr/>
        <w:sdtContent>
          <w:permStart w:id="167880174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EndPr/>
        <w:sdtContent>
          <w:permStart w:id="100003625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628322111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14:paraId="53162C8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EndPr/>
        <w:sdtContent>
          <w:permStart w:id="17349481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proofErr w:type="gramStart"/>
      <w:r w:rsidRPr="00D64123">
        <w:rPr>
          <w:rFonts w:asciiTheme="minorHAnsi" w:hAnsiTheme="minorHAnsi" w:cstheme="minorHAnsi"/>
          <w:sz w:val="22"/>
          <w:szCs w:val="22"/>
          <w:lang w:eastAsia="pt-BR"/>
        </w:rPr>
        <w:t>RG :</w:t>
      </w:r>
      <w:proofErr w:type="gramEnd"/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EndPr/>
        <w:sdtContent>
          <w:permStart w:id="14794318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EndPr/>
        <w:sdtContent>
          <w:permStart w:id="141323855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2531945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permStart w:id="19187195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14:paraId="14B6F131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EndPr/>
        <w:sdtContent>
          <w:permStart w:id="14250900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83411882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EndPr/>
        <w:sdtContent>
          <w:permStart w:id="1358190743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14:paraId="494F967A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EndPr/>
        <w:sdtContent>
          <w:permStart w:id="13474394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14:paraId="0D4CB09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EndPr/>
        <w:sdtContent>
          <w:permStart w:id="1429432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14:paraId="521E9A3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EndPr/>
        <w:sdtContent>
          <w:permStart w:id="6248439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14:paraId="7B10281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EndPr/>
        <w:sdtContent>
          <w:permStart w:id="108615324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14:paraId="35E000CF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EndPr/>
        <w:sdtContent>
          <w:permStart w:id="1699494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14:paraId="6D8BCD0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EndPr/>
        <w:sdtContent>
          <w:permStart w:id="41835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14:paraId="27467358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4C3C81D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EndPr/>
        <w:sdtContent>
          <w:permStart w:id="17002485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14:paraId="75E0F5DF" w14:textId="77777777" w:rsidR="00982706" w:rsidRPr="00D64123" w:rsidRDefault="00035A8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EndPr/>
        <w:sdtContent>
          <w:permStart w:id="854395448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EndPr/>
        <w:sdtContent>
          <w:permStart w:id="1182886813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EndPr/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EndPr/>
            <w:sdtContent>
              <w:permStart w:id="90189486" w:edGrp="everyone"/>
              <w:r w:rsidR="00982706" w:rsidRPr="00D64123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14:paraId="52455715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EndPr/>
        <w:sdtContent>
          <w:permStart w:id="179958409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EndPr/>
        <w:sdtContent>
          <w:permStart w:id="16004779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815834797" w:edGrp="everyone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14:paraId="492AB03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EndPr/>
        <w:sdtContent>
          <w:permStart w:id="166952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14:paraId="05B659C4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EndPr/>
        <w:sdtContent>
          <w:permStart w:id="24525783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EndPr/>
        <w:sdtContent>
          <w:permStart w:id="53051662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14:paraId="3F9E6163" w14:textId="77777777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proofErr w:type="gramStart"/>
      <w:r w:rsidRPr="00D64123">
        <w:rPr>
          <w:rFonts w:asciiTheme="minorHAnsi" w:hAnsiTheme="minorHAnsi" w:cstheme="minorHAnsi"/>
          <w:color w:val="000000"/>
          <w:sz w:val="22"/>
          <w:szCs w:val="22"/>
        </w:rPr>
        <w:t>Banco  do</w:t>
      </w:r>
      <w:proofErr w:type="gramEnd"/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Brasil  Agência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EndPr/>
        <w:sdtContent>
          <w:permStart w:id="93468326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EndPr/>
        <w:sdtContent>
          <w:permStart w:id="9303770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14:paraId="3A0ADABF" w14:textId="1B38CBD9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EndPr/>
        <w:sdtContent>
          <w:permStart w:id="53977140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EndPr/>
        <w:sdtContent>
          <w:permStart w:id="5324933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r w:rsidR="0057381B">
            <w:rPr>
              <w:rFonts w:asciiTheme="minorHAnsi" w:hAnsiTheme="minorHAnsi" w:cstheme="minorHAnsi"/>
              <w:color w:val="000000"/>
              <w:sz w:val="22"/>
              <w:szCs w:val="22"/>
            </w:rPr>
            <w:t>CEAVI</w:t>
          </w:r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alias w:val="Inicio da vigência"/>
          <w:tag w:val="Inicio da vigencia"/>
          <w:id w:val="1179932377"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proofErr w:type="spellStart"/>
          <w:r w:rsidR="00B361CD">
            <w:rPr>
              <w:rFonts w:asciiTheme="minorHAnsi" w:hAnsiTheme="minorHAnsi" w:cstheme="minorHAnsi"/>
              <w:b/>
              <w:bCs/>
              <w:sz w:val="22"/>
              <w:szCs w:val="22"/>
            </w:rPr>
            <w:t>xx</w:t>
          </w:r>
          <w:proofErr w:type="spellEnd"/>
          <w:r w:rsidR="0057381B" w:rsidRPr="008F0031">
            <w:rPr>
              <w:rFonts w:asciiTheme="minorHAnsi" w:hAnsiTheme="minorHAnsi" w:cstheme="minorHAnsi"/>
              <w:b/>
              <w:bCs/>
              <w:sz w:val="22"/>
              <w:szCs w:val="22"/>
            </w:rPr>
            <w:t>/</w:t>
          </w:r>
          <w:proofErr w:type="spellStart"/>
          <w:r w:rsidR="00B361CD">
            <w:rPr>
              <w:rFonts w:asciiTheme="minorHAnsi" w:hAnsiTheme="minorHAnsi" w:cstheme="minorHAnsi"/>
              <w:b/>
              <w:bCs/>
              <w:sz w:val="22"/>
              <w:szCs w:val="22"/>
            </w:rPr>
            <w:t>xx</w:t>
          </w:r>
          <w:proofErr w:type="spellEnd"/>
          <w:r w:rsidR="0057381B" w:rsidRPr="008F0031">
            <w:rPr>
              <w:rFonts w:asciiTheme="minorHAnsi" w:hAnsiTheme="minorHAnsi" w:cstheme="minorHAnsi"/>
              <w:b/>
              <w:bCs/>
              <w:sz w:val="22"/>
              <w:szCs w:val="22"/>
            </w:rPr>
            <w:t>/2024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="00F04DCE" w:rsidRPr="00D6412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alias w:val="Inicio da vigência"/>
          <w:tag w:val="Inicio da vigencia"/>
          <w:id w:val="981351399"/>
          <w:date w:fullDate="2025-12-31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ins w:id="0" w:author="EDSON MEIRA FERNANDES JUNIOR" w:date="2024-03-21T17:58:00Z">
            <w:r w:rsidR="00306B95" w:rsidRPr="008F00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31/12/2025</w:t>
            </w:r>
          </w:ins>
        </w:sdtContent>
      </w:sdt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14:paraId="4D76ABA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A4E0F7" w14:textId="77777777" w:rsidR="00982706" w:rsidRPr="00D6714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574AC2" w14:textId="3E8CEC99" w:rsidR="00982706" w:rsidRPr="009735A2" w:rsidRDefault="00982706">
      <w:p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  <w:pPrChange w:id="1" w:author="EDSON MEIRA FERNANDES JUNIOR" w:date="2024-03-21T17:59:00Z">
          <w:pPr>
            <w:pStyle w:val="Corpodetexto2"/>
            <w:widowControl w:val="0"/>
          </w:pPr>
        </w:pPrChange>
      </w:pPr>
      <w:r w:rsidRPr="00E813B6">
        <w:rPr>
          <w:rFonts w:asciiTheme="minorHAnsi" w:hAnsiTheme="minorHAnsi" w:cstheme="minorHAnsi"/>
          <w:b/>
          <w:bCs/>
          <w:sz w:val="22"/>
          <w:szCs w:val="22"/>
        </w:rPr>
        <w:t>01.</w:t>
      </w:r>
      <w:r w:rsidRPr="009735A2">
        <w:rPr>
          <w:rFonts w:asciiTheme="minorHAnsi" w:hAnsiTheme="minorHAnsi" w:cstheme="minorHAnsi"/>
          <w:sz w:val="22"/>
          <w:szCs w:val="22"/>
        </w:rPr>
        <w:t xml:space="preserve"> O </w:t>
      </w:r>
      <w:r w:rsidRPr="00B337B1">
        <w:rPr>
          <w:rFonts w:asciiTheme="minorHAnsi" w:hAnsiTheme="minorHAnsi" w:cstheme="minorHAnsi"/>
          <w:sz w:val="22"/>
          <w:szCs w:val="22"/>
        </w:rPr>
        <w:t xml:space="preserve">bolsista executará suas atividades sob a orientação do Professor </w:t>
      </w:r>
      <w:r w:rsidR="00E373FF" w:rsidRPr="00E373FF">
        <w:rPr>
          <w:rFonts w:asciiTheme="minorHAnsi" w:hAnsiTheme="minorHAnsi" w:cstheme="minorHAnsi"/>
          <w:b/>
          <w:bCs/>
          <w:sz w:val="22"/>
          <w:szCs w:val="22"/>
        </w:rPr>
        <w:t>Rogério Simões</w:t>
      </w:r>
      <w:r w:rsidR="00E373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ins w:id="2" w:author="EDSON MEIRA FERNANDES JUNIOR" w:date="2024-03-21T19:27:00Z">
        <w:del w:id="3" w:author="GRAZIELLY BUCHLING" w:date="2024-03-26T14:30:00Z">
          <w:r w:rsidR="00B337B1" w:rsidRPr="00B337B1" w:rsidDel="007C7DB1">
            <w:rPr>
              <w:rFonts w:asciiTheme="minorHAnsi" w:hAnsiTheme="minorHAnsi" w:cstheme="minorHAnsi"/>
              <w:color w:val="111111"/>
              <w:sz w:val="23"/>
              <w:szCs w:val="23"/>
              <w:shd w:val="clear" w:color="auto" w:fill="FFFFFF"/>
              <w:rPrChange w:id="4" w:author="EDSON MEIRA FERNANDES JUNIOR" w:date="2024-03-21T19:27:00Z">
                <w:rPr>
                  <w:rFonts w:ascii="Lato" w:hAnsi="Lato"/>
                  <w:color w:val="111111"/>
                  <w:sz w:val="23"/>
                  <w:szCs w:val="23"/>
                  <w:shd w:val="clear" w:color="auto" w:fill="FFFFFF"/>
                </w:rPr>
              </w:rPrChange>
            </w:rPr>
            <w:delText>Fernando dos Santos</w:delText>
          </w:r>
        </w:del>
      </w:ins>
      <w:customXmlDelRangeStart w:id="5" w:author="GRAZIELLY BUCHLING" w:date="2024-03-26T14:41:00Z"/>
      <w:sdt>
        <w:sdtPr>
          <w:rPr>
            <w:rFonts w:asciiTheme="minorHAnsi" w:hAnsiTheme="minorHAnsi" w:cstheme="minorHAnsi"/>
            <w:color w:val="111111"/>
            <w:spacing w:val="-8"/>
            <w:sz w:val="22"/>
            <w:szCs w:val="22"/>
          </w:rPr>
          <w:alias w:val="Inserir nome do coordenador"/>
          <w:tag w:val="Inserir nome do coordenador"/>
          <w:id w:val="-649436173"/>
        </w:sdtPr>
        <w:sdtEndPr/>
        <w:sdtContent>
          <w:customXmlDelRangeEnd w:id="5"/>
          <w:customXmlDelRangeStart w:id="6" w:author="GRAZIELLY BUCHLING" w:date="2024-03-26T14:41:00Z"/>
        </w:sdtContent>
      </w:sdt>
      <w:customXmlDelRangeEnd w:id="6"/>
      <w:del w:id="7" w:author="GRAZIELLY BUCHLING" w:date="2024-03-26T14:41:00Z">
        <w:r w:rsidRPr="00B337B1" w:rsidDel="00E54A55">
          <w:rPr>
            <w:rFonts w:asciiTheme="minorHAnsi" w:hAnsiTheme="minorHAnsi" w:cstheme="minorHAnsi"/>
            <w:sz w:val="22"/>
            <w:szCs w:val="22"/>
            <w:rPrChange w:id="8" w:author="EDSON MEIRA FERNANDES JUNIOR" w:date="2024-03-21T19:27:00Z">
              <w:rPr/>
            </w:rPrChange>
          </w:rPr>
          <w:delText xml:space="preserve"> </w:delText>
        </w:r>
      </w:del>
      <w:r w:rsidRPr="00B337B1">
        <w:rPr>
          <w:rFonts w:asciiTheme="minorHAnsi" w:hAnsiTheme="minorHAnsi" w:cstheme="minorHAnsi"/>
          <w:sz w:val="22"/>
          <w:szCs w:val="22"/>
        </w:rPr>
        <w:t xml:space="preserve">Coordenador da Ação de Extensão </w:t>
      </w:r>
      <w:ins w:id="9" w:author="GRAZIELLY BUCHLING" w:date="2024-03-26T14:41:00Z">
        <w:r w:rsidR="00E54A55" w:rsidRPr="008F0031">
          <w:rPr>
            <w:rFonts w:asciiTheme="minorHAnsi" w:hAnsiTheme="minorHAnsi" w:cstheme="minorHAnsi"/>
            <w:b/>
            <w:bCs/>
            <w:sz w:val="22"/>
            <w:szCs w:val="22"/>
          </w:rPr>
          <w:t>INTERAÇÃO UDESC ALTO VALE</w:t>
        </w:r>
        <w:r w:rsidR="00E54A55"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  <w:customXmlDelRangeStart w:id="10" w:author="GRAZIELLY BUCHLING" w:date="2024-03-26T14:41:00Z"/>
      <w:sdt>
        <w:sdtPr>
          <w:rPr>
            <w:rFonts w:asciiTheme="minorHAnsi" w:hAnsiTheme="minorHAnsi" w:cstheme="minorHAnsi"/>
            <w:sz w:val="22"/>
            <w:szCs w:val="22"/>
          </w:rPr>
          <w:alias w:val="Inserir Ação de Extensão"/>
          <w:tag w:val="Inserir Ação de Extensão"/>
          <w:id w:val="-1891569085"/>
        </w:sdtPr>
        <w:sdtEndPr>
          <w:rPr>
            <w:lang w:eastAsia="pt-BR"/>
          </w:rPr>
        </w:sdtEndPr>
        <w:sdtContent>
          <w:customXmlDelRangeEnd w:id="10"/>
          <w:ins w:id="11" w:author="EDSON MEIRA FERNANDES JUNIOR" w:date="2024-03-21T19:27:00Z">
            <w:del w:id="12" w:author="GRAZIELLY BUCHLING" w:date="2024-03-26T14:30:00Z">
              <w:r w:rsidR="00B337B1" w:rsidRPr="00B337B1" w:rsidDel="007C7DB1">
                <w:rPr>
                  <w:rStyle w:val="Forte"/>
                  <w:rFonts w:asciiTheme="minorHAnsi" w:hAnsiTheme="minorHAnsi" w:cstheme="minorHAnsi"/>
                  <w:b w:val="0"/>
                  <w:bCs w:val="0"/>
                  <w:color w:val="111111"/>
                  <w:spacing w:val="-8"/>
                  <w:sz w:val="22"/>
                  <w:szCs w:val="22"/>
                  <w:bdr w:val="none" w:sz="0" w:space="0" w:color="auto" w:frame="1"/>
                  <w:rPrChange w:id="13" w:author="EDSON MEIRA FERNANDES JUNIOR" w:date="2024-03-21T19:27:00Z">
                    <w:rPr>
                      <w:rStyle w:val="Forte"/>
                      <w:rFonts w:ascii="Lato" w:hAnsi="Lato"/>
                      <w:b w:val="0"/>
                      <w:bCs w:val="0"/>
                      <w:color w:val="111111"/>
                      <w:spacing w:val="-8"/>
                      <w:sz w:val="25"/>
                      <w:szCs w:val="25"/>
                      <w:bdr w:val="none" w:sz="0" w:space="0" w:color="auto" w:frame="1"/>
                    </w:rPr>
                  </w:rPrChange>
                </w:rPr>
                <w:delText>ENGENHARIA DE SOFTWARE POP</w:delText>
              </w:r>
            </w:del>
          </w:ins>
          <w:del w:id="14" w:author="GRAZIELLY BUCHLING" w:date="2024-03-26T14:41:00Z">
            <w:r w:rsidR="00B337B1" w:rsidRPr="00B337B1" w:rsidDel="00E54A55">
              <w:rPr>
                <w:rStyle w:val="Forte"/>
                <w:rFonts w:asciiTheme="minorHAnsi" w:hAnsiTheme="minorHAnsi" w:cstheme="minorHAnsi"/>
                <w:b w:val="0"/>
                <w:bCs w:val="0"/>
                <w:color w:val="111111"/>
                <w:spacing w:val="-8"/>
                <w:sz w:val="25"/>
                <w:szCs w:val="25"/>
                <w:bdr w:val="none" w:sz="0" w:space="0" w:color="auto" w:frame="1"/>
                <w:rPrChange w:id="15" w:author="EDSON MEIRA FERNANDES JUNIOR" w:date="2024-03-21T19:27:00Z">
                  <w:rPr>
                    <w:rStyle w:val="Forte"/>
                    <w:rFonts w:ascii="Lato" w:hAnsi="Lato"/>
                    <w:b w:val="0"/>
                    <w:bCs w:val="0"/>
                    <w:color w:val="111111"/>
                    <w:spacing w:val="-8"/>
                    <w:sz w:val="25"/>
                    <w:szCs w:val="25"/>
                    <w:bdr w:val="none" w:sz="0" w:space="0" w:color="auto" w:frame="1"/>
                  </w:rPr>
                </w:rPrChange>
              </w:rPr>
              <w:delText xml:space="preserve"> </w:delText>
            </w:r>
            <w:r w:rsidR="00E813B6" w:rsidRPr="00B337B1" w:rsidDel="00E54A55">
              <w:rPr>
                <w:rStyle w:val="Forte"/>
                <w:rFonts w:asciiTheme="minorHAnsi" w:hAnsiTheme="minorHAnsi" w:cstheme="minorHAnsi"/>
                <w:b w:val="0"/>
                <w:bCs w:val="0"/>
                <w:color w:val="111111"/>
                <w:spacing w:val="-8"/>
                <w:sz w:val="22"/>
                <w:szCs w:val="22"/>
                <w:bdr w:val="none" w:sz="0" w:space="0" w:color="auto" w:frame="1"/>
                <w:rPrChange w:id="16" w:author="EDSON MEIRA FERNANDES JUNIOR" w:date="2024-03-21T19:27:00Z">
                  <w:rPr>
                    <w:rStyle w:val="Forte"/>
                    <w:rFonts w:ascii="Lato" w:hAnsi="Lato"/>
                    <w:b w:val="0"/>
                    <w:bCs w:val="0"/>
                    <w:color w:val="111111"/>
                    <w:spacing w:val="-8"/>
                    <w:sz w:val="25"/>
                    <w:szCs w:val="25"/>
                    <w:bdr w:val="none" w:sz="0" w:space="0" w:color="auto" w:frame="1"/>
                  </w:rPr>
                </w:rPrChange>
              </w:rPr>
              <w:delText xml:space="preserve"> </w:delText>
            </w:r>
          </w:del>
          <w:customXmlDelRangeStart w:id="17" w:author="GRAZIELLY BUCHLING" w:date="2024-03-26T14:41:00Z"/>
        </w:sdtContent>
      </w:sdt>
      <w:customXmlDelRangeEnd w:id="17"/>
      <w:ins w:id="18" w:author="EDSON MEIRA FERNANDES JUNIOR" w:date="2024-03-18T15:49:00Z">
        <w:del w:id="19" w:author="GRAZIELLY BUCHLING" w:date="2024-03-26T14:41:00Z">
          <w:r w:rsidR="00D67143" w:rsidRPr="00B337B1" w:rsidDel="00E54A55">
            <w:rPr>
              <w:rFonts w:asciiTheme="minorHAnsi" w:hAnsiTheme="minorHAnsi" w:cstheme="minorHAnsi"/>
              <w:sz w:val="22"/>
              <w:szCs w:val="22"/>
              <w:rPrChange w:id="20" w:author="EDSON MEIRA FERNANDES JUNIOR" w:date="2024-03-21T19:27:00Z">
                <w:rPr/>
              </w:rPrChange>
            </w:rPr>
            <w:delText xml:space="preserve"> </w:delText>
          </w:r>
        </w:del>
      </w:ins>
      <w:del w:id="21" w:author="GRAZIELLY BUCHLING" w:date="2024-03-26T14:41:00Z">
        <w:r w:rsidR="00BF45A6" w:rsidRPr="00B337B1" w:rsidDel="00E54A55">
          <w:rPr>
            <w:rFonts w:asciiTheme="minorHAnsi" w:hAnsiTheme="minorHAnsi" w:cstheme="minorHAnsi"/>
            <w:color w:val="111111"/>
            <w:spacing w:val="-8"/>
            <w:sz w:val="22"/>
            <w:szCs w:val="22"/>
            <w:rPrChange w:id="22" w:author="EDSON MEIRA FERNANDES JUNIOR" w:date="2024-03-21T19:27:00Z">
              <w:rPr>
                <w:rFonts w:ascii="Lato" w:hAnsi="Lato"/>
                <w:color w:val="111111"/>
                <w:spacing w:val="-8"/>
                <w:sz w:val="26"/>
                <w:szCs w:val="26"/>
              </w:rPr>
            </w:rPrChange>
          </w:rPr>
          <w:delText xml:space="preserve"> </w:delText>
        </w:r>
        <w:r w:rsidRPr="00B337B1" w:rsidDel="00E54A55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</w:del>
      <w:r w:rsidRPr="00B337B1">
        <w:rPr>
          <w:rFonts w:asciiTheme="minorHAnsi" w:hAnsiTheme="minorHAnsi" w:cstheme="minorHAnsi"/>
          <w:sz w:val="22"/>
          <w:szCs w:val="22"/>
        </w:rPr>
        <w:t xml:space="preserve">realizada no centro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alias w:val="Escolher Centro"/>
          <w:tag w:val="Escolher Centro"/>
          <w:id w:val="1262495879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ins w:id="23" w:author="EDSON MEIRA FERNANDES JUNIOR" w:date="2024-02-26T15:17:00Z">
            <w:r w:rsidR="004E6CF1" w:rsidRPr="00B337B1">
              <w:rPr>
                <w:rFonts w:asciiTheme="minorHAnsi" w:hAnsiTheme="minorHAnsi" w:cstheme="minorHAnsi"/>
                <w:bCs/>
                <w:sz w:val="22"/>
                <w:szCs w:val="22"/>
              </w:rPr>
              <w:t>CEAVI</w:t>
            </w:r>
          </w:ins>
        </w:sdtContent>
      </w:sdt>
    </w:p>
    <w:p w14:paraId="7BDBC4F2" w14:textId="77777777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91F7B44" w14:textId="763A31E8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10h </w:t>
      </w:r>
      <w:sdt>
        <w:sdtPr>
          <w:rPr>
            <w:rFonts w:asciiTheme="minorHAnsi" w:hAnsiTheme="minorHAnsi" w:cstheme="minorHAnsi"/>
            <w:sz w:val="22"/>
            <w:szCs w:val="22"/>
          </w:rPr>
          <w:id w:val="117160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4123">
            <w:rPr>
              <w:rFonts w:ascii="Segoe UI Symbol" w:eastAsia="MS Mincho" w:hAnsi="Segoe UI Symbol" w:cs="Segoe UI Symbol"/>
              <w:sz w:val="22"/>
              <w:szCs w:val="22"/>
            </w:rPr>
            <w:t>☐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20h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0297559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ins w:id="24" w:author="EDSON MEIRA FERNANDES JUNIOR" w:date="2024-02-26T15:19:00Z">
            <w:r w:rsidR="00622846">
              <w:rPr>
                <w:rFonts w:ascii="MS Gothic" w:eastAsia="MS Gothic" w:hAnsi="MS Gothic" w:cstheme="minorHAnsi"/>
                <w:b/>
                <w:bCs/>
                <w:sz w:val="22"/>
                <w:szCs w:val="22"/>
                <w:rPrChange w:id="25" w:author="EDSON MEIRA FERNANDES JUNIOR" w:date="2024-02-26T15:19:00Z">
                  <w:rPr/>
                </w:rPrChange>
              </w:rPr>
              <w:t>☒</w:t>
            </w:r>
          </w:ins>
          <w:del w:id="26" w:author="EDSON MEIRA FERNANDES JUNIOR" w:date="2024-02-26T15:19:00Z">
            <w:r w:rsidR="00622846" w:rsidRPr="00622846" w:rsidDel="00622846">
              <w:rPr>
                <w:rFonts w:ascii="MS Gothic" w:eastAsia="MS Gothic" w:hAnsi="MS Gothic" w:cstheme="minorHAnsi"/>
                <w:b/>
                <w:bCs/>
                <w:sz w:val="22"/>
                <w:szCs w:val="22"/>
                <w:rPrChange w:id="27" w:author="EDSON MEIRA FERNANDES JUNIOR" w:date="2024-02-26T15:19:00Z">
                  <w:rPr>
                    <w:rFonts w:ascii="MS Gothic" w:eastAsia="MS Gothic" w:hAnsi="MS Gothic" w:cstheme="minorHAnsi"/>
                    <w:sz w:val="22"/>
                    <w:szCs w:val="22"/>
                  </w:rPr>
                </w:rPrChange>
              </w:rPr>
              <w:delText>☐</w:delText>
            </w:r>
          </w:del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semanais, durante os meses da vigência do Termo de Compromisso.</w:t>
      </w:r>
    </w:p>
    <w:p w14:paraId="07C8A338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72A41B5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14:paraId="6B27969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8C916E3" w14:textId="45620D8E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04</w:t>
      </w:r>
      <w:r w:rsidRPr="00D64123">
        <w:rPr>
          <w:rFonts w:asciiTheme="minorHAnsi" w:hAnsiTheme="minorHAnsi" w:cstheme="minorHAnsi"/>
          <w:sz w:val="22"/>
          <w:szCs w:val="22"/>
        </w:rPr>
        <w:t xml:space="preserve">. Compromete-se a UDESC a pagar a cada bolsista, o valor de </w:t>
      </w:r>
      <w:r w:rsidR="003C4006">
        <w:rPr>
          <w:rFonts w:asciiTheme="minorHAnsi" w:hAnsiTheme="minorHAnsi" w:cstheme="minorHAnsi"/>
          <w:sz w:val="22"/>
          <w:szCs w:val="22"/>
        </w:rPr>
        <w:t>R$ 773,00 (setecentos e setenta e três reais)</w:t>
      </w:r>
      <w:r w:rsidRPr="00D64123">
        <w:rPr>
          <w:rFonts w:asciiTheme="minorHAnsi" w:hAnsiTheme="minorHAnsi" w:cstheme="minorHAnsi"/>
          <w:sz w:val="22"/>
          <w:szCs w:val="22"/>
        </w:rPr>
        <w:t xml:space="preserve"> nos meses de vigência do Termo de Compromisso.</w:t>
      </w:r>
    </w:p>
    <w:p w14:paraId="0580025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E7AC50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14:paraId="44CA3C9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82A022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r:id="rId10" w:history="1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14:paraId="3745EBD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4F5B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lastRenderedPageBreak/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14:paraId="72023A5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476B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14:paraId="26CC22C7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5EF84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14:paraId="56674FF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72F1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B30323" w14:textId="1B099B88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 xml:space="preserve">Florianópolis,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-817341241"/>
          <w:showingPlcHdr/>
        </w:sdtPr>
        <w:sdtEndPr/>
        <w:sdtContent>
          <w:permStart w:id="912020333" w:edGrp="everyone"/>
          <w:r w:rsidR="0012627A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12020333"/>
        </w:sdtContent>
      </w:sdt>
    </w:p>
    <w:p w14:paraId="668C425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DAAB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FD8BE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DBC44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982706" w:rsidRPr="00D64123" w14:paraId="58606C63" w14:textId="77777777" w:rsidTr="00CF3EA8">
        <w:trPr>
          <w:trHeight w:val="1142"/>
        </w:trPr>
        <w:tc>
          <w:tcPr>
            <w:tcW w:w="5227" w:type="dxa"/>
            <w:vAlign w:val="bottom"/>
          </w:tcPr>
          <w:p w14:paraId="485C6D3F" w14:textId="064FFF9E" w:rsidR="00982706" w:rsidRPr="00644107" w:rsidRDefault="00035A86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rPrChange w:id="28" w:author="EDSON MEIRA FERNANDES JUNIOR" w:date="2024-02-26T15:20:00Z">
                  <w:rPr>
                    <w:rFonts w:asciiTheme="minorHAnsi" w:hAnsiTheme="minorHAnsi" w:cstheme="minorHAnsi"/>
                    <w:sz w:val="22"/>
                    <w:szCs w:val="22"/>
                  </w:rPr>
                </w:rPrChange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EndPr>
                <w:rPr>
                  <w:b/>
                </w:rPr>
              </w:sdtEndPr>
              <w:sdtContent>
                <w:ins w:id="29" w:author="EDSON MEIRA FERNANDES JUNIOR" w:date="2024-02-26T15:20:00Z"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30" w:author="EDSON MEIRA FERNANDES JUNIOR" w:date="2024-02-26T15:20:00Z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rPrChange>
                    </w:rPr>
                    <w:t>P</w:t>
                  </w:r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31" w:author="EDSON MEIRA FERNANDES JUNIOR" w:date="2024-02-26T15:20:00Z">
                        <w:rPr/>
                      </w:rPrChange>
                    </w:rPr>
                    <w:t xml:space="preserve">ablo </w:t>
                  </w:r>
                  <w:proofErr w:type="spellStart"/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32" w:author="EDSON MEIRA FERNANDES JUNIOR" w:date="2024-02-26T15:20:00Z">
                        <w:rPr/>
                      </w:rPrChange>
                    </w:rPr>
                    <w:t>Schoeffel</w:t>
                  </w:r>
                </w:ins>
                <w:proofErr w:type="spellEnd"/>
              </w:sdtContent>
            </w:sdt>
          </w:p>
          <w:p w14:paraId="1CD7DD22" w14:textId="77777777" w:rsidR="00982706" w:rsidRPr="00D64123" w:rsidRDefault="00E318E8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alias w:val="Inserir nome do Diretor(a)"/>
              <w:tag w:val="Inserir nome do Diretor(a)"/>
              <w:id w:val="-1801215145"/>
              <w:placeholder>
                <w:docPart w:val="9AB4EC21AB0D4F07A82D77DCCC62AACA"/>
              </w:placeholder>
            </w:sdtPr>
            <w:sdtEndPr>
              <w:rPr>
                <w:b/>
              </w:rPr>
            </w:sdtEndPr>
            <w:sdtContent>
              <w:p w14:paraId="74C6CF66" w14:textId="249287E8" w:rsidR="007C7DB1" w:rsidRPr="008F0031" w:rsidRDefault="00035A86" w:rsidP="003B20D2">
                <w:pPr>
                  <w:tabs>
                    <w:tab w:val="left" w:pos="4020"/>
                  </w:tabs>
                  <w:jc w:val="center"/>
                  <w:rPr>
                    <w:ins w:id="33" w:author="GRAZIELLY BUCHLING" w:date="2024-03-26T14:31:00Z"/>
                    <w:rFonts w:asciiTheme="minorHAnsi" w:hAnsiTheme="minorHAnsi" w:cstheme="minorHAnsi"/>
                    <w:b/>
                    <w:sz w:val="22"/>
                    <w:szCs w:val="22"/>
                    <w:rPrChange w:id="34" w:author="GRAZIELLY BUCHLING" w:date="2024-03-26T14:42:00Z">
                      <w:rPr>
                        <w:ins w:id="35" w:author="GRAZIELLY BUCHLING" w:date="2024-03-26T14:31:00Z"/>
                        <w:rFonts w:asciiTheme="minorHAnsi" w:hAnsiTheme="minorHAnsi" w:cstheme="minorHAnsi"/>
                        <w:sz w:val="22"/>
                        <w:szCs w:val="22"/>
                      </w:rPr>
                    </w:rPrChange>
                  </w:rPr>
                </w:pP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alias w:val="Inserir nome do Diretor(a)"/>
                    <w:tag w:val="Inserir nome do Diretor(a)"/>
                    <w:id w:val="-920481356"/>
                    <w:placeholder>
                      <w:docPart w:val="548D539146E548D6AF538693E4791D26"/>
                    </w:placeholder>
                  </w:sdtPr>
                  <w:sdtEndPr>
                    <w:rPr>
                      <w:b/>
                    </w:rPr>
                  </w:sdtEndPr>
                  <w:sdtContent>
                    <w:r w:rsidR="008F12EA" w:rsidRPr="00E373FF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Rogério Simões</w:t>
                    </w:r>
                  </w:sdtContent>
                </w:sdt>
              </w:p>
            </w:sdtContent>
          </w:sdt>
          <w:p w14:paraId="0008458A" w14:textId="77777777" w:rsidR="00982706" w:rsidRPr="00D64123" w:rsidRDefault="00E318E8" w:rsidP="009B62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rPrChange w:id="36" w:author="EDSON MEIRA FERNANDES JUNIOR" w:date="2024-03-21T17:53:00Z">
                  <w:rPr/>
                </w:rPrChange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14:paraId="062B0715" w14:textId="77777777" w:rsidR="00982706" w:rsidRPr="00D64123" w:rsidRDefault="00982706" w:rsidP="00982706">
      <w:pPr>
        <w:rPr>
          <w:rFonts w:asciiTheme="minorHAnsi" w:hAnsiTheme="minorHAnsi" w:cstheme="minorHAnsi"/>
          <w:sz w:val="22"/>
          <w:szCs w:val="22"/>
        </w:rPr>
      </w:pPr>
    </w:p>
    <w:p w14:paraId="3BBB6E12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14:paraId="207A8048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14:paraId="16981889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F1F31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07C9D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D6388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44936D" w14:textId="25093561" w:rsidR="00982706" w:rsidRPr="00D64123" w:rsidRDefault="00035A86" w:rsidP="00142D5C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customXmlDelRangeStart w:id="37" w:author="EDSON MEIRA FERNANDES JUNIOR" w:date="2024-02-26T15:21:00Z"/>
      <w:sdt>
        <w:sdtPr>
          <w:rPr>
            <w:rFonts w:asciiTheme="minorHAnsi" w:hAnsiTheme="minorHAnsi" w:cstheme="minorHAnsi"/>
            <w:color w:val="000000"/>
            <w:sz w:val="22"/>
            <w:szCs w:val="22"/>
            <w:highlight w:val="yellow"/>
          </w:rPr>
          <w:alias w:val="Nome Completo"/>
          <w:tag w:val="Nome Completo"/>
          <w:id w:val="-1884156462"/>
        </w:sdtPr>
        <w:sdtEndPr/>
        <w:sdtContent>
          <w:customXmlDelRangeEnd w:id="37"/>
          <w:customXmlDelRangeStart w:id="38" w:author="EDSON MEIRA FERNANDES JUNIOR" w:date="2024-02-26T15:21:00Z"/>
        </w:sdtContent>
      </w:sdt>
      <w:customXmlDelRangeEnd w:id="38"/>
      <w:del w:id="39" w:author="EDSON MEIRA FERNANDES JUNIOR" w:date="2024-02-26T15:21:00Z">
        <w:r w:rsidR="00982706" w:rsidRPr="008F0031" w:rsidDel="00644107">
          <w:rPr>
            <w:rFonts w:asciiTheme="minorHAnsi" w:hAnsiTheme="minorHAnsi" w:cstheme="minorHAnsi"/>
            <w:b/>
            <w:sz w:val="22"/>
            <w:szCs w:val="22"/>
            <w:highlight w:val="yellow"/>
          </w:rPr>
          <w:delText xml:space="preserve"> </w:delText>
        </w:r>
      </w:del>
      <w:proofErr w:type="spellStart"/>
      <w:ins w:id="40" w:author="EDSON MEIRA FERNANDES JUNIOR" w:date="2024-03-15T14:41:00Z">
        <w:r w:rsidR="00BF45A6" w:rsidRPr="008F0031">
          <w:rPr>
            <w:rFonts w:asciiTheme="minorHAnsi" w:hAnsiTheme="minorHAnsi" w:cstheme="minorHAnsi"/>
            <w:b/>
            <w:sz w:val="22"/>
            <w:szCs w:val="22"/>
            <w:highlight w:val="yellow"/>
          </w:rPr>
          <w:t>xxxxxxx</w:t>
        </w:r>
      </w:ins>
      <w:proofErr w:type="spellEnd"/>
    </w:p>
    <w:p w14:paraId="73D88F64" w14:textId="77777777" w:rsidR="00982706" w:rsidRPr="00D64123" w:rsidRDefault="00982706" w:rsidP="00142D5C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14:paraId="5601E48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A87917" w14:textId="77777777" w:rsidR="00AB7A4E" w:rsidRPr="00D64123" w:rsidRDefault="00035A86">
      <w:pPr>
        <w:rPr>
          <w:rFonts w:asciiTheme="minorHAnsi" w:hAnsiTheme="minorHAnsi" w:cstheme="minorHAnsi"/>
          <w:sz w:val="22"/>
          <w:szCs w:val="22"/>
        </w:rPr>
      </w:pPr>
    </w:p>
    <w:sectPr w:rsidR="00AB7A4E" w:rsidRPr="00D64123" w:rsidSect="00AF0AAC">
      <w:headerReference w:type="default" r:id="rId11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F980F" w14:textId="77777777" w:rsidR="00035A86" w:rsidRDefault="00035A86">
      <w:r>
        <w:separator/>
      </w:r>
    </w:p>
  </w:endnote>
  <w:endnote w:type="continuationSeparator" w:id="0">
    <w:p w14:paraId="0166515D" w14:textId="77777777" w:rsidR="00035A86" w:rsidRDefault="00035A86">
      <w:r>
        <w:continuationSeparator/>
      </w:r>
    </w:p>
  </w:endnote>
  <w:endnote w:type="continuationNotice" w:id="1">
    <w:p w14:paraId="7A944673" w14:textId="77777777" w:rsidR="00035A86" w:rsidRDefault="00035A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66003" w14:textId="77777777" w:rsidR="00035A86" w:rsidRDefault="00035A86">
      <w:r>
        <w:separator/>
      </w:r>
    </w:p>
  </w:footnote>
  <w:footnote w:type="continuationSeparator" w:id="0">
    <w:p w14:paraId="6C7A03EA" w14:textId="77777777" w:rsidR="00035A86" w:rsidRDefault="00035A86">
      <w:r>
        <w:continuationSeparator/>
      </w:r>
    </w:p>
  </w:footnote>
  <w:footnote w:type="continuationNotice" w:id="1">
    <w:p w14:paraId="1AB87581" w14:textId="77777777" w:rsidR="00035A86" w:rsidRDefault="00035A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85B6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14:paraId="5CE69884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14:paraId="1575F465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14:paraId="692D8481" w14:textId="77777777" w:rsidR="00F34351" w:rsidRPr="00F34351" w:rsidRDefault="00035A86" w:rsidP="00F34351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DSON MEIRA FERNANDES JUNIOR">
    <w15:presenceInfo w15:providerId="AD" w15:userId="S::06523035956@udesc.br::e8f87b58-1890-4ba8-a9ef-240be2661c87"/>
  </w15:person>
  <w15:person w15:author="GRAZIELLY BUCHLING">
    <w15:presenceInfo w15:providerId="AD" w15:userId="S::10233708910@edu.udesc.br::5d57dab0-5f99-4525-ae79-1aa73958ed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35A86"/>
    <w:rsid w:val="000D68E8"/>
    <w:rsid w:val="0012627A"/>
    <w:rsid w:val="001320D8"/>
    <w:rsid w:val="00142D5C"/>
    <w:rsid w:val="00183638"/>
    <w:rsid w:val="001A7856"/>
    <w:rsid w:val="001B5C10"/>
    <w:rsid w:val="001C1160"/>
    <w:rsid w:val="001C205A"/>
    <w:rsid w:val="001C6D48"/>
    <w:rsid w:val="002505A3"/>
    <w:rsid w:val="002A4CD2"/>
    <w:rsid w:val="00306B95"/>
    <w:rsid w:val="00346E0C"/>
    <w:rsid w:val="003476F6"/>
    <w:rsid w:val="00355670"/>
    <w:rsid w:val="00370736"/>
    <w:rsid w:val="003B20D2"/>
    <w:rsid w:val="003C0C1A"/>
    <w:rsid w:val="003C4006"/>
    <w:rsid w:val="0047788A"/>
    <w:rsid w:val="00477FB5"/>
    <w:rsid w:val="004E6CF1"/>
    <w:rsid w:val="00512C4D"/>
    <w:rsid w:val="005165F6"/>
    <w:rsid w:val="00535DF4"/>
    <w:rsid w:val="0057381B"/>
    <w:rsid w:val="005F6BE8"/>
    <w:rsid w:val="00622846"/>
    <w:rsid w:val="00644107"/>
    <w:rsid w:val="006503AC"/>
    <w:rsid w:val="006643F2"/>
    <w:rsid w:val="007C7DB1"/>
    <w:rsid w:val="00811BBD"/>
    <w:rsid w:val="008271FB"/>
    <w:rsid w:val="008437E4"/>
    <w:rsid w:val="008F0031"/>
    <w:rsid w:val="008F12EA"/>
    <w:rsid w:val="009078E3"/>
    <w:rsid w:val="00940267"/>
    <w:rsid w:val="009735A2"/>
    <w:rsid w:val="00982706"/>
    <w:rsid w:val="00995111"/>
    <w:rsid w:val="009B6233"/>
    <w:rsid w:val="009D110F"/>
    <w:rsid w:val="00A82C54"/>
    <w:rsid w:val="00B337B1"/>
    <w:rsid w:val="00B361CD"/>
    <w:rsid w:val="00B61B47"/>
    <w:rsid w:val="00B934DD"/>
    <w:rsid w:val="00BC6834"/>
    <w:rsid w:val="00BF14E1"/>
    <w:rsid w:val="00BF45A6"/>
    <w:rsid w:val="00C03822"/>
    <w:rsid w:val="00C13427"/>
    <w:rsid w:val="00C20F5A"/>
    <w:rsid w:val="00CF289B"/>
    <w:rsid w:val="00D30BEE"/>
    <w:rsid w:val="00D64123"/>
    <w:rsid w:val="00D67143"/>
    <w:rsid w:val="00DA06A2"/>
    <w:rsid w:val="00E1521A"/>
    <w:rsid w:val="00E318E8"/>
    <w:rsid w:val="00E373FF"/>
    <w:rsid w:val="00E4616B"/>
    <w:rsid w:val="00E54A55"/>
    <w:rsid w:val="00E6434D"/>
    <w:rsid w:val="00E813B6"/>
    <w:rsid w:val="00F04DCE"/>
    <w:rsid w:val="00F17496"/>
    <w:rsid w:val="00F2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45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2706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27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82706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2706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98270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DA0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A06A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basedOn w:val="Fontepargpadro"/>
    <w:rsid w:val="00622846"/>
    <w:rPr>
      <w:rFonts w:ascii="Times-Bold" w:hAnsi="Times-Bold" w:hint="default"/>
      <w:b/>
      <w:bCs/>
      <w:i w:val="0"/>
      <w:iCs w:val="0"/>
      <w:color w:val="000000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45A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E81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secon.udesc.br/consuni/resol/2013/017-2013-cni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RDefault="00C079F5" w:rsidP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RDefault="00C079F5" w:rsidP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RDefault="00C079F5" w:rsidP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RDefault="00C079F5" w:rsidP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RDefault="00C079F5" w:rsidP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RDefault="00C079F5" w:rsidP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RDefault="00C079F5" w:rsidP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RDefault="00C079F5" w:rsidP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RDefault="00C079F5" w:rsidP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RDefault="00C079F5" w:rsidP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RDefault="00C079F5" w:rsidP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RDefault="00C079F5" w:rsidP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RDefault="00C079F5" w:rsidP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RDefault="00C079F5" w:rsidP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RDefault="00C079F5" w:rsidP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RDefault="00C079F5" w:rsidP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RDefault="00C079F5" w:rsidP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RDefault="00C079F5" w:rsidP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AB4EC21AB0D4F07A82D77DCCC62AA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A19F5-2A41-41D1-AB0F-EDA2D94A446C}"/>
      </w:docPartPr>
      <w:docPartBody>
        <w:p w:rsidR="009849D5" w:rsidRDefault="005F117F" w:rsidP="005F117F">
          <w:pPr>
            <w:pStyle w:val="9AB4EC21AB0D4F07A82D77DCCC62AACA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48D539146E548D6AF538693E4791D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A33E65-C0D5-4CA5-AB5D-ABD86CD6EBEF}"/>
      </w:docPartPr>
      <w:docPartBody>
        <w:p w:rsidR="00747DD9" w:rsidRDefault="00E64D1B" w:rsidP="00E64D1B">
          <w:pPr>
            <w:pStyle w:val="548D539146E548D6AF538693E4791D26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235042"/>
    <w:rsid w:val="00303BF0"/>
    <w:rsid w:val="005D5449"/>
    <w:rsid w:val="005E458E"/>
    <w:rsid w:val="005F117F"/>
    <w:rsid w:val="005F601F"/>
    <w:rsid w:val="00747DD9"/>
    <w:rsid w:val="009849D5"/>
    <w:rsid w:val="009925D6"/>
    <w:rsid w:val="009E65DC"/>
    <w:rsid w:val="00C079F5"/>
    <w:rsid w:val="00E11801"/>
    <w:rsid w:val="00E6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64D1B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  <w:style w:type="paragraph" w:customStyle="1" w:styleId="9AB4EC21AB0D4F07A82D77DCCC62AACA">
    <w:name w:val="9AB4EC21AB0D4F07A82D77DCCC62AACA"/>
    <w:rsid w:val="005F117F"/>
  </w:style>
  <w:style w:type="paragraph" w:customStyle="1" w:styleId="548D539146E548D6AF538693E4791D26">
    <w:name w:val="548D539146E548D6AF538693E4791D26"/>
    <w:rsid w:val="00E64D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5" ma:contentTypeDescription="Crie um novo documento." ma:contentTypeScope="" ma:versionID="20efff370a97cfe445f4cf00e4ec07fc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45b8bb5b454d1ff43371f0270c2da5da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36A2D4-551C-4ADA-96E9-44F10CE17E5F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3.xml><?xml version="1.0" encoding="utf-8"?>
<ds:datastoreItem xmlns:ds="http://schemas.openxmlformats.org/officeDocument/2006/customXml" ds:itemID="{F63CA52A-F44B-4C2A-9E45-3A401376D0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26FC87-478B-42AC-A328-E140406B0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647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DANIEL EMMENDOERFER MENEGAZZO VARELA</cp:lastModifiedBy>
  <cp:revision>18</cp:revision>
  <dcterms:created xsi:type="dcterms:W3CDTF">2024-03-26T17:44:00Z</dcterms:created>
  <dcterms:modified xsi:type="dcterms:W3CDTF">2025-09-23T18:30:00Z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