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7951C5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5ED957FE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35:00Z">
        <w:r w:rsidR="00F51C68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F51C68" w:rsidRPr="00F51C68">
          <w:rPr>
            <w:rFonts w:asciiTheme="minorHAnsi" w:hAnsiTheme="minorHAnsi" w:cstheme="minorHAnsi"/>
            <w:sz w:val="22"/>
            <w:szCs w:val="22"/>
          </w:rPr>
          <w:t>Carlos Alberto Bart</w:t>
        </w:r>
        <w:r w:rsidR="00F51C68">
          <w:rPr>
            <w:rFonts w:asciiTheme="minorHAnsi" w:hAnsiTheme="minorHAnsi" w:cstheme="minorHAnsi"/>
            <w:sz w:val="22"/>
            <w:szCs w:val="22"/>
          </w:rPr>
          <w:t>h</w:t>
        </w:r>
      </w:ins>
      <w:del w:id="4" w:author="GRAZIELLY BUCHLING" w:date="2024-03-26T14:35:00Z">
        <w:r w:rsidRPr="00B337B1" w:rsidDel="00F51C68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ins w:id="5" w:author="EDSON MEIRA FERNANDES JUNIOR" w:date="2024-03-21T19:27:00Z">
        <w:del w:id="6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7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8" w:author="EDSON MEIRA FERNANDES JUNIOR" w:date="2024-03-15T14:40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8"/>
          <w:ins w:id="9" w:author="GRAZIELLY BUCHLING" w:date="2024-03-26T14:30:00Z">
            <w:r w:rsidR="007C7DB1">
              <w:rPr>
                <w:rFonts w:asciiTheme="minorHAnsi" w:hAnsiTheme="minorHAnsi" w:cstheme="minorHAnsi"/>
                <w:color w:val="111111"/>
                <w:spacing w:val="-8"/>
                <w:sz w:val="22"/>
                <w:szCs w:val="22"/>
              </w:rPr>
              <w:t xml:space="preserve">  </w:t>
            </w:r>
          </w:ins>
          <w:customXmlDelRangeStart w:id="10" w:author="EDSON MEIRA FERNANDES JUNIOR" w:date="2024-03-15T14:40:00Z"/>
        </w:sdtContent>
      </w:sdt>
      <w:customXmlDelRangeEnd w:id="10"/>
      <w:del w:id="11" w:author="EDSON MEIRA FERNANDES JUNIOR" w:date="2024-03-15T14:40:00Z">
        <w:r w:rsidRPr="00B337B1" w:rsidDel="001A7856">
          <w:rPr>
            <w:rFonts w:asciiTheme="minorHAnsi" w:hAnsiTheme="minorHAnsi" w:cstheme="minorHAnsi"/>
            <w:sz w:val="22"/>
            <w:szCs w:val="22"/>
            <w:rPrChange w:id="12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ins w:id="13" w:author="GRAZIELLY BUCHLING" w:date="2024-03-26T14:35:00Z">
        <w:r w:rsidR="00F51C68" w:rsidRPr="00F51C68">
          <w:rPr>
            <w:rFonts w:asciiTheme="minorHAnsi" w:hAnsiTheme="minorHAnsi" w:cstheme="minorHAnsi"/>
            <w:sz w:val="22"/>
            <w:szCs w:val="22"/>
          </w:rPr>
          <w:t>LABOT - LABORATÓRIO DE ROBÓTIC</w:t>
        </w:r>
        <w:r w:rsidR="00F51C68">
          <w:rPr>
            <w:rFonts w:asciiTheme="minorHAnsi" w:hAnsiTheme="minorHAnsi" w:cstheme="minorHAnsi"/>
            <w:sz w:val="22"/>
            <w:szCs w:val="22"/>
          </w:rPr>
          <w:t>A</w:t>
        </w:r>
      </w:ins>
      <w:customXmlDelRangeStart w:id="14" w:author="EDSON MEIRA FERNANDES JUNIOR" w:date="2024-02-26T15:18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4"/>
          <w:ins w:id="15" w:author="EDSON MEIRA FERNANDES JUNIOR" w:date="2024-03-21T19:27:00Z">
            <w:del w:id="16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17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r w:rsidR="00B337B1" w:rsidRPr="00B337B1">
            <w:rPr>
              <w:rStyle w:val="Forte"/>
              <w:rFonts w:asciiTheme="minorHAnsi" w:hAnsiTheme="minorHAnsi" w:cstheme="minorHAnsi"/>
              <w:b w:val="0"/>
              <w:bCs w:val="0"/>
              <w:color w:val="111111"/>
              <w:spacing w:val="-8"/>
              <w:sz w:val="25"/>
              <w:szCs w:val="25"/>
              <w:bdr w:val="none" w:sz="0" w:space="0" w:color="auto" w:frame="1"/>
              <w:rPrChange w:id="18" w:author="EDSON MEIRA FERNANDES JUNIOR" w:date="2024-03-21T19:27:00Z">
                <w:rPr>
                  <w:rStyle w:val="Forte"/>
                  <w:rFonts w:ascii="Lato" w:hAnsi="Lato"/>
                  <w:b w:val="0"/>
                  <w:bCs w:val="0"/>
                  <w:color w:val="111111"/>
                  <w:spacing w:val="-8"/>
                  <w:sz w:val="25"/>
                  <w:szCs w:val="25"/>
                  <w:bdr w:val="none" w:sz="0" w:space="0" w:color="auto" w:frame="1"/>
                </w:rPr>
              </w:rPrChange>
            </w:rPr>
            <w:t xml:space="preserve"> </w:t>
          </w:r>
          <w:del w:id="19" w:author="EDSON MEIRA FERNANDES JUNIOR" w:date="2024-03-21T19:27:00Z">
            <w:r w:rsidR="00E813B6" w:rsidRPr="00B337B1" w:rsidDel="00B337B1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0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1" w:author="EDSON MEIRA FERNANDES JUNIOR" w:date="2024-02-26T15:18:00Z"/>
        </w:sdtContent>
      </w:sdt>
      <w:customXmlDelRangeEnd w:id="21"/>
      <w:ins w:id="22" w:author="EDSON MEIRA FERNANDES JUNIOR" w:date="2024-03-18T15:49:00Z">
        <w:r w:rsidR="00D67143" w:rsidRPr="00B337B1">
          <w:rPr>
            <w:rFonts w:asciiTheme="minorHAnsi" w:hAnsiTheme="minorHAnsi" w:cstheme="minorHAnsi"/>
            <w:sz w:val="22"/>
            <w:szCs w:val="22"/>
            <w:rPrChange w:id="23" w:author="EDSON MEIRA FERNANDES JUNIOR" w:date="2024-03-21T19:27:00Z">
              <w:rPr/>
            </w:rPrChange>
          </w:rPr>
          <w:t xml:space="preserve"> </w:t>
        </w:r>
      </w:ins>
      <w:del w:id="24" w:author="EDSON MEIRA FERNANDES JUNIOR" w:date="2024-03-18T15:49:00Z">
        <w:r w:rsidR="00BF45A6" w:rsidRPr="00B337B1" w:rsidDel="00D67143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25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6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7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8" w:author="EDSON MEIRA FERNANDES JUNIOR" w:date="2024-02-26T15:19:00Z">
                  <w:rPr/>
                </w:rPrChange>
              </w:rPr>
              <w:t>☒</w:t>
            </w:r>
          </w:ins>
          <w:del w:id="29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0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3D169909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1" w:author="MARLON WALTRICH MARTINS DOS SANTOS" w:date="2025-04-01T16:00:00Z">
        <w:r w:rsidR="007951C5">
          <w:rPr>
            <w:rFonts w:asciiTheme="minorHAnsi" w:hAnsiTheme="minorHAnsi" w:cstheme="minorHAnsi"/>
            <w:sz w:val="22"/>
            <w:szCs w:val="22"/>
          </w:rPr>
          <w:t>R$ 732,62 (setecentos e trinta e dois reais e sessenta e dois centavos)</w:t>
        </w:r>
      </w:ins>
      <w:del w:id="32" w:author="MARLON WALTRICH MARTINS DOS SANTOS" w:date="2025-04-01T16:00:00Z">
        <w:r w:rsidRPr="00D64123" w:rsidDel="007951C5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3" w:author="MARLON WALTRICH MARTINS DOS SANTOS" w:date="2025-04-01T15:57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3"/>
          <w:ins w:id="34" w:author="EDSON MEIRA FERNANDES JUNIOR" w:date="2024-02-26T15:19:00Z">
            <w:del w:id="35" w:author="MARLON WALTRICH MARTINS DOS SANTOS" w:date="2025-04-01T15:57:00Z">
              <w:r w:rsidR="00355670" w:rsidDel="00B901CF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36" w:author="MARLON WALTRICH MARTINS DOS SANTOS" w:date="2025-04-01T15:57:00Z"/>
        </w:sdtContent>
      </w:sdt>
      <w:customXmlDelRangeEnd w:id="36"/>
      <w:del w:id="37" w:author="MARLON WALTRICH MARTINS DOS SANTOS" w:date="2025-04-01T15:57:00Z">
        <w:r w:rsidRPr="00D64123" w:rsidDel="00B901CF">
          <w:rPr>
            <w:rFonts w:asciiTheme="minorHAnsi" w:hAnsiTheme="minorHAnsi" w:cstheme="minorHAnsi"/>
            <w:sz w:val="22"/>
            <w:szCs w:val="22"/>
          </w:rPr>
          <w:delText>,00</w:delText>
        </w:r>
      </w:del>
      <w:del w:id="38" w:author="MARLON WALTRICH MARTINS DOS SANTOS" w:date="2025-04-01T16:00:00Z">
        <w:r w:rsidRPr="00D64123" w:rsidDel="007951C5">
          <w:rPr>
            <w:rFonts w:asciiTheme="minorHAnsi" w:hAnsiTheme="minorHAnsi" w:cstheme="minorHAnsi"/>
            <w:sz w:val="22"/>
            <w:szCs w:val="22"/>
          </w:rPr>
          <w:delText xml:space="preserve">( </w:delText>
        </w:r>
      </w:del>
      <w:customXmlDelRangeStart w:id="39" w:author="MARLON WALTRICH MARTINS DOS SANTOS" w:date="2025-04-01T16:00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39"/>
          <w:ins w:id="40" w:author="EDSON MEIRA FERNANDES JUNIOR" w:date="2024-02-26T15:20:00Z">
            <w:del w:id="41" w:author="MARLON WALTRICH MARTINS DOS SANTOS" w:date="2025-04-01T16:00:00Z">
              <w:r w:rsidR="00644107" w:rsidDel="007951C5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2" w:author="MARLON WALTRICH MARTINS DOS SANTOS" w:date="2025-04-01T16:00:00Z"/>
        </w:sdtContent>
      </w:sdt>
      <w:customXmlDelRangeEnd w:id="42"/>
      <w:del w:id="43" w:author="MARLON WALTRICH MARTINS DOS SANTOS" w:date="2025-04-01T16:00:00Z">
        <w:r w:rsidRPr="00D64123" w:rsidDel="007951C5">
          <w:rPr>
            <w:rFonts w:asciiTheme="minorHAnsi" w:hAnsiTheme="minorHAnsi" w:cstheme="minorHAnsi"/>
            <w:sz w:val="22"/>
            <w:szCs w:val="22"/>
          </w:rPr>
          <w:delText>)</w:delText>
        </w:r>
      </w:del>
      <w:r w:rsidRPr="00D64123">
        <w:rPr>
          <w:rFonts w:asciiTheme="minorHAnsi" w:hAnsiTheme="minorHAnsi" w:cstheme="minorHAnsi"/>
          <w:sz w:val="22"/>
          <w:szCs w:val="22"/>
        </w:rPr>
        <w:t xml:space="preserve">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7951C5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4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5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6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7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8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5E2F6D0" w:rsidR="00982706" w:rsidRPr="00F51C68" w:rsidDel="007C7DB1" w:rsidRDefault="00F51C68" w:rsidP="009B6233">
            <w:pPr>
              <w:jc w:val="center"/>
              <w:rPr>
                <w:del w:id="49" w:author="GRAZIELLY BUCHLING" w:date="2024-03-26T14:31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50" w:author="GRAZIELLY BUCHLING" w:date="2024-03-26T14:36:00Z">
                  <w:rPr>
                    <w:del w:id="51" w:author="GRAZIELLY BUCHLING" w:date="2024-03-26T14:31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  <w:ins w:id="52" w:author="GRAZIELLY BUCHLING" w:date="2024-03-26T14:35:00Z">
              <w:r w:rsidRPr="00F51C68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3" w:author="GRAZIELLY BUCHLING" w:date="2024-03-26T14:36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>Carlos Alberto Barth</w:t>
              </w:r>
              <w:r w:rsidRPr="00F51C68">
                <w:rPr>
                  <w:rFonts w:asciiTheme="minorHAnsi" w:hAnsiTheme="minorHAnsi" w:cstheme="minorHAnsi"/>
                  <w:b/>
                  <w:bCs/>
                  <w:color w:val="111111"/>
                  <w:spacing w:val="-8"/>
                  <w:sz w:val="22"/>
                  <w:szCs w:val="22"/>
                  <w:rPrChange w:id="54" w:author="GRAZIELLY BUCHLING" w:date="2024-03-26T14:36:00Z">
                    <w:rPr>
                      <w:rFonts w:asciiTheme="minorHAnsi" w:hAnsiTheme="minorHAnsi" w:cstheme="minorHAnsi"/>
                      <w:color w:val="111111"/>
                      <w:spacing w:val="-8"/>
                      <w:sz w:val="22"/>
                      <w:szCs w:val="22"/>
                    </w:rPr>
                  </w:rPrChange>
                </w:rPr>
                <w:t xml:space="preserve">  </w:t>
              </w:r>
            </w:ins>
            <w:ins w:id="55" w:author="EDSON MEIRA FERNANDES JUNIOR" w:date="2024-03-21T19:27:00Z">
              <w:del w:id="56" w:author="GRAZIELLY BUCHLING" w:date="2024-03-26T14:31:00Z">
                <w:r w:rsidR="003C0C1A" w:rsidRPr="00F51C68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57" w:author="GRAZIELLY BUCHLING" w:date="2024-03-26T14:36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58" w:author="EDSON MEIRA FERNANDES JUNIOR" w:date="2024-03-21T19:28:00Z">
              <w:del w:id="59" w:author="GRAZIELLY BUCHLING" w:date="2024-03-26T14:31:00Z">
                <w:r w:rsidR="003C0C1A" w:rsidRPr="00F51C68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0" w:author="GRAZIELLY BUCHLING" w:date="2024-03-26T14:36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1" w:author="GRAZIELLY BUCHLING" w:date="2024-03-26T14:31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2" w:author="GRAZIELLY BUCHLING" w:date="2024-03-26T14:36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63" w:author="GRAZIELLY BUCHLING" w:date="2024-03-26T14:36:00Z">
                    <w:rPr/>
                  </w:rPrChange>
                </w:rPr>
              </w:sdtEndPr>
              <w:sdtContent>
                <w:customXmlDelRangeEnd w:id="61"/>
                <w:customXmlDelRangeStart w:id="64" w:author="GRAZIELLY BUCHLING" w:date="2024-03-26T14:31:00Z"/>
              </w:sdtContent>
            </w:sdt>
            <w:customXmlDelRangeEnd w:id="64"/>
          </w:p>
          <w:p w14:paraId="74C6CF66" w14:textId="77777777" w:rsidR="007C7DB1" w:rsidRPr="00F51C68" w:rsidRDefault="007C7DB1" w:rsidP="00CF3EA8">
            <w:pPr>
              <w:tabs>
                <w:tab w:val="left" w:pos="4020"/>
              </w:tabs>
              <w:jc w:val="center"/>
              <w:rPr>
                <w:ins w:id="65" w:author="GRAZIELLY BUCHLING" w:date="2024-03-26T14:31:00Z"/>
                <w:rFonts w:asciiTheme="minorHAnsi" w:hAnsiTheme="minorHAnsi" w:cstheme="minorHAnsi"/>
                <w:b/>
                <w:bCs/>
                <w:sz w:val="22"/>
                <w:szCs w:val="22"/>
                <w:rPrChange w:id="66" w:author="GRAZIELLY BUCHLING" w:date="2024-03-26T14:36:00Z">
                  <w:rPr>
                    <w:ins w:id="67" w:author="GRAZIELLY BUCHLING" w:date="2024-03-26T14:31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68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7951C5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69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69"/>
          <w:customXmlDelRangeStart w:id="70" w:author="EDSON MEIRA FERNANDES JUNIOR" w:date="2024-02-26T15:21:00Z"/>
        </w:sdtContent>
      </w:sdt>
      <w:customXmlDelRangeEnd w:id="70"/>
      <w:del w:id="71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72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7951C5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48EB" w14:textId="77777777" w:rsidR="0099635B" w:rsidRDefault="0099635B">
      <w:r>
        <w:separator/>
      </w:r>
    </w:p>
  </w:endnote>
  <w:endnote w:type="continuationSeparator" w:id="0">
    <w:p w14:paraId="00FD2F4F" w14:textId="77777777" w:rsidR="0099635B" w:rsidRDefault="0099635B">
      <w:r>
        <w:continuationSeparator/>
      </w:r>
    </w:p>
  </w:endnote>
  <w:endnote w:type="continuationNotice" w:id="1">
    <w:p w14:paraId="593ECCCE" w14:textId="77777777" w:rsidR="0099635B" w:rsidRDefault="00996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CB98" w14:textId="77777777" w:rsidR="0099635B" w:rsidRDefault="0099635B">
      <w:r>
        <w:separator/>
      </w:r>
    </w:p>
  </w:footnote>
  <w:footnote w:type="continuationSeparator" w:id="0">
    <w:p w14:paraId="7EDD7915" w14:textId="77777777" w:rsidR="0099635B" w:rsidRDefault="0099635B">
      <w:r>
        <w:continuationSeparator/>
      </w:r>
    </w:p>
  </w:footnote>
  <w:footnote w:type="continuationNotice" w:id="1">
    <w:p w14:paraId="3C453DBE" w14:textId="77777777" w:rsidR="0099635B" w:rsidRDefault="00996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7951C5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55670"/>
    <w:rsid w:val="00370736"/>
    <w:rsid w:val="003C0C1A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951C5"/>
    <w:rsid w:val="007C7DB1"/>
    <w:rsid w:val="00811BBD"/>
    <w:rsid w:val="008437E4"/>
    <w:rsid w:val="009078E3"/>
    <w:rsid w:val="009735A2"/>
    <w:rsid w:val="00982706"/>
    <w:rsid w:val="0099635B"/>
    <w:rsid w:val="009B6233"/>
    <w:rsid w:val="009D110F"/>
    <w:rsid w:val="00A82C54"/>
    <w:rsid w:val="00B337B1"/>
    <w:rsid w:val="00B61B47"/>
    <w:rsid w:val="00B901CF"/>
    <w:rsid w:val="00BC3533"/>
    <w:rsid w:val="00BC6834"/>
    <w:rsid w:val="00BF45A6"/>
    <w:rsid w:val="00C13427"/>
    <w:rsid w:val="00C20F5A"/>
    <w:rsid w:val="00CF289B"/>
    <w:rsid w:val="00D64123"/>
    <w:rsid w:val="00D67143"/>
    <w:rsid w:val="00DA06A2"/>
    <w:rsid w:val="00E1521A"/>
    <w:rsid w:val="00E318E8"/>
    <w:rsid w:val="00E4616B"/>
    <w:rsid w:val="00E6434D"/>
    <w:rsid w:val="00E813B6"/>
    <w:rsid w:val="00F04DCE"/>
    <w:rsid w:val="00F17496"/>
    <w:rsid w:val="00F264B5"/>
    <w:rsid w:val="00F5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431E6B"/>
    <w:rsid w:val="005D5449"/>
    <w:rsid w:val="009E65DC"/>
    <w:rsid w:val="00B016F4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0CCD7-3D96-4604-997D-8E6E9ADB2411}"/>
</file>

<file path=customXml/itemProps4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4</cp:revision>
  <dcterms:created xsi:type="dcterms:W3CDTF">2024-03-26T17:36:00Z</dcterms:created>
  <dcterms:modified xsi:type="dcterms:W3CDTF">2025-04-01T19:00:00Z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