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D5583A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4E2DE562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4" w:author="MARLON WALTRICH MARTINS DOS SANTOS" w:date="2025-04-01T15:19:00Z">
        <w:r w:rsidR="00804DAF" w:rsidRPr="00804DAF">
          <w:rPr>
            <w:rFonts w:asciiTheme="minorHAnsi" w:hAnsiTheme="minorHAnsi" w:cstheme="minorHAnsi"/>
            <w:sz w:val="22"/>
            <w:szCs w:val="22"/>
          </w:rPr>
          <w:t xml:space="preserve">Dinorá </w:t>
        </w:r>
        <w:proofErr w:type="spellStart"/>
        <w:r w:rsidR="00804DAF" w:rsidRPr="00804DAF">
          <w:rPr>
            <w:rFonts w:asciiTheme="minorHAnsi" w:hAnsiTheme="minorHAnsi" w:cstheme="minorHAnsi"/>
            <w:sz w:val="22"/>
            <w:szCs w:val="22"/>
          </w:rPr>
          <w:t>Faveri</w:t>
        </w:r>
        <w:proofErr w:type="spellEnd"/>
        <w:r w:rsidR="00804DAF" w:rsidRPr="00804DAF">
          <w:rPr>
            <w:rFonts w:asciiTheme="minorHAnsi" w:hAnsiTheme="minorHAnsi" w:cstheme="minorHAnsi"/>
            <w:sz w:val="22"/>
            <w:szCs w:val="22"/>
          </w:rPr>
          <w:t xml:space="preserve"> Baldo</w:t>
        </w:r>
        <w:r w:rsidR="00804DAF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5" w:author="GRAZIELLY BUCHLING" w:date="2024-03-26T14:55:00Z">
        <w:del w:id="6" w:author="MARLON WALTRICH MARTINS DOS SANTOS" w:date="2025-04-01T15:19:00Z">
          <w:r w:rsidR="00D46697" w:rsidRPr="00D46697" w:rsidDel="00804DAF">
            <w:rPr>
              <w:rFonts w:asciiTheme="minorHAnsi" w:hAnsiTheme="minorHAnsi" w:cstheme="minorHAnsi"/>
              <w:sz w:val="22"/>
              <w:szCs w:val="22"/>
            </w:rPr>
            <w:delText>Gabriele Vanessa Tschöke</w:delText>
          </w:r>
          <w:r w:rsidR="00D46697" w:rsidDel="00804DAF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ins w:id="7" w:author="EDSON MEIRA FERNANDES JUNIOR" w:date="2024-03-21T19:27:00Z">
        <w:del w:id="8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9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10" w:author="GRAZIELLY BUCHLING" w:date="2024-03-26T14:55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10"/>
          <w:customXmlDelRangeStart w:id="11" w:author="GRAZIELLY BUCHLING" w:date="2024-03-26T14:55:00Z"/>
        </w:sdtContent>
      </w:sdt>
      <w:customXmlDelRangeEnd w:id="11"/>
      <w:del w:id="12" w:author="GRAZIELLY BUCHLING" w:date="2024-03-26T14:55:00Z">
        <w:r w:rsidRPr="00B337B1" w:rsidDel="00D46697">
          <w:rPr>
            <w:rFonts w:asciiTheme="minorHAnsi" w:hAnsiTheme="minorHAnsi" w:cstheme="minorHAnsi"/>
            <w:sz w:val="22"/>
            <w:szCs w:val="22"/>
            <w:rPrChange w:id="13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14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15" w:author="MARLON WALTRICH MARTINS DOS SANTOS" w:date="2025-04-01T15:19:00Z">
        <w:r w:rsidR="009D24BE" w:rsidRPr="009D24BE">
          <w:rPr>
            <w:rFonts w:asciiTheme="minorHAnsi" w:hAnsiTheme="minorHAnsi" w:cstheme="minorHAnsi"/>
            <w:sz w:val="22"/>
            <w:szCs w:val="22"/>
          </w:rPr>
          <w:t>Sustentavelmente</w:t>
        </w:r>
        <w:r w:rsidR="009D24BE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16" w:author="GRAZIELLY BUCHLING" w:date="2024-03-26T14:55:00Z">
        <w:del w:id="17" w:author="MARLON WALTRICH MARTINS DOS SANTOS" w:date="2025-04-01T15:19:00Z">
          <w:r w:rsidR="00D46697" w:rsidDel="009D24BE">
            <w:rPr>
              <w:rFonts w:asciiTheme="minorHAnsi" w:hAnsiTheme="minorHAnsi" w:cstheme="minorHAnsi"/>
              <w:sz w:val="22"/>
              <w:szCs w:val="22"/>
            </w:rPr>
            <w:delText xml:space="preserve">YOGA </w:delText>
          </w:r>
        </w:del>
      </w:ins>
      <w:customXmlDelRangeStart w:id="18" w:author="GRAZIELLY BUCHLING" w:date="2024-03-26T14:55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8"/>
          <w:ins w:id="19" w:author="EDSON MEIRA FERNANDES JUNIOR" w:date="2024-03-21T19:27:00Z">
            <w:del w:id="20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21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22" w:author="GRAZIELLY BUCHLING" w:date="2024-03-26T14:55:00Z">
            <w:r w:rsidR="00B337B1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23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4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5" w:author="GRAZIELLY BUCHLING" w:date="2024-03-26T14:55:00Z"/>
        </w:sdtContent>
      </w:sdt>
      <w:customXmlDelRangeEnd w:id="25"/>
      <w:ins w:id="26" w:author="EDSON MEIRA FERNANDES JUNIOR" w:date="2024-03-18T15:49:00Z">
        <w:del w:id="27" w:author="GRAZIELLY BUCHLING" w:date="2024-03-26T14:55:00Z">
          <w:r w:rsidR="00D67143" w:rsidRPr="00B337B1" w:rsidDel="00D46697">
            <w:rPr>
              <w:rFonts w:asciiTheme="minorHAnsi" w:hAnsiTheme="minorHAnsi" w:cstheme="minorHAnsi"/>
              <w:sz w:val="22"/>
              <w:szCs w:val="22"/>
              <w:rPrChange w:id="28" w:author="EDSON MEIRA FERNANDES JUNIOR" w:date="2024-03-21T19:27:00Z">
                <w:rPr/>
              </w:rPrChange>
            </w:rPr>
            <w:delText xml:space="preserve"> </w:delText>
          </w:r>
        </w:del>
      </w:ins>
      <w:del w:id="29" w:author="GRAZIELLY BUCHLING" w:date="2024-03-26T14:55:00Z">
        <w:r w:rsidR="00BF45A6" w:rsidRPr="00B337B1" w:rsidDel="00D46697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30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D46697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31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32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3" w:author="EDSON MEIRA FERNANDES JUNIOR" w:date="2024-02-26T15:19:00Z">
                  <w:rPr/>
                </w:rPrChange>
              </w:rPr>
              <w:t>☒</w:t>
            </w:r>
          </w:ins>
          <w:del w:id="34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5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0A310B42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6" w:author="MARLON WALTRICH MARTINS DOS SANTOS" w:date="2025-04-01T16:04:00Z">
        <w:r w:rsidR="00D5583A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37" w:author="MARLON WALTRICH MARTINS DOS SANTOS" w:date="2025-04-01T16:04:00Z">
        <w:r w:rsidRPr="00D64123" w:rsidDel="00D5583A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8" w:author="MARLON WALTRICH MARTINS DOS SANTOS" w:date="2025-04-01T16:04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8"/>
          <w:ins w:id="39" w:author="EDSON MEIRA FERNANDES JUNIOR" w:date="2024-02-26T15:19:00Z">
            <w:del w:id="40" w:author="MARLON WALTRICH MARTINS DOS SANTOS" w:date="2025-04-01T16:04:00Z">
              <w:r w:rsidR="00355670" w:rsidDel="00D5583A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41" w:author="MARLON WALTRICH MARTINS DOS SANTOS" w:date="2025-04-01T16:04:00Z"/>
        </w:sdtContent>
      </w:sdt>
      <w:customXmlDelRangeEnd w:id="41"/>
      <w:del w:id="42" w:author="MARLON WALTRICH MARTINS DOS SANTOS" w:date="2025-04-01T16:04:00Z">
        <w:r w:rsidRPr="00D64123" w:rsidDel="00D5583A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43" w:author="MARLON WALTRICH MARTINS DOS SANTOS" w:date="2025-04-01T16:04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43"/>
          <w:ins w:id="44" w:author="EDSON MEIRA FERNANDES JUNIOR" w:date="2024-02-26T15:20:00Z">
            <w:del w:id="45" w:author="MARLON WALTRICH MARTINS DOS SANTOS" w:date="2025-04-01T16:04:00Z">
              <w:r w:rsidR="00644107" w:rsidDel="00D5583A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6" w:author="MARLON WALTRICH MARTINS DOS SANTOS" w:date="2025-04-01T16:04:00Z"/>
        </w:sdtContent>
      </w:sdt>
      <w:customXmlDelRangeEnd w:id="46"/>
      <w:del w:id="47" w:author="MARLON WALTRICH MARTINS DOS SANTOS" w:date="2025-04-01T16:04:00Z">
        <w:r w:rsidRPr="00D64123" w:rsidDel="00D5583A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D5583A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8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9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0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1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2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6E6ECB82" w:rsidR="00982706" w:rsidRPr="00EB77DE" w:rsidDel="00065DB4" w:rsidRDefault="00065DB4" w:rsidP="009B6233">
            <w:pPr>
              <w:jc w:val="center"/>
              <w:rPr>
                <w:del w:id="53" w:author="MARLON WALTRICH MARTINS DOS SANTOS" w:date="2025-04-01T15:21:00Z"/>
                <w:rFonts w:asciiTheme="minorHAnsi" w:hAnsiTheme="minorHAnsi" w:cstheme="minorHAnsi"/>
                <w:b/>
                <w:bCs/>
                <w:sz w:val="22"/>
                <w:szCs w:val="22"/>
                <w:rPrChange w:id="54" w:author="MARLON WALTRICH MARTINS DOS SANTOS" w:date="2025-04-01T15:21:00Z">
                  <w:rPr>
                    <w:del w:id="55" w:author="MARLON WALTRICH MARTINS DOS SANTOS" w:date="2025-04-01T15:21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ins w:id="56" w:author="MARLON WALTRICH MARTINS DOS SANTOS" w:date="2025-04-01T15:21:00Z">
              <w:r w:rsidRPr="00EB77DE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7" w:author="MARLON WALTRICH MARTINS DOS SANTOS" w:date="2025-04-01T15:21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Dinorá </w:t>
              </w:r>
              <w:proofErr w:type="spellStart"/>
              <w:r w:rsidRPr="00EB77DE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8" w:author="MARLON WALTRICH MARTINS DOS SANTOS" w:date="2025-04-01T15:21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>Faveri</w:t>
              </w:r>
              <w:proofErr w:type="spellEnd"/>
              <w:r w:rsidRPr="00EB77DE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9" w:author="MARLON WALTRICH MARTINS DOS SANTOS" w:date="2025-04-01T15:21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 Baldo </w:t>
              </w:r>
            </w:ins>
            <w:ins w:id="60" w:author="GRAZIELLY BUCHLING" w:date="2024-03-26T14:55:00Z">
              <w:del w:id="61" w:author="MARLON WALTRICH MARTINS DOS SANTOS" w:date="2025-04-01T15:21:00Z">
                <w:r w:rsidR="00D46697" w:rsidRPr="00EB77DE" w:rsidDel="00065DB4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rPrChange w:id="62" w:author="MARLON WALTRICH MARTINS DOS SANTOS" w:date="2025-04-01T15:21:00Z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  <w:delText xml:space="preserve">Gabriele Vanessa Tschöke </w:delText>
                </w:r>
              </w:del>
            </w:ins>
            <w:ins w:id="63" w:author="EDSON MEIRA FERNANDES JUNIOR" w:date="2024-03-21T19:27:00Z">
              <w:del w:id="64" w:author="MARLON WALTRICH MARTINS DOS SANTOS" w:date="2025-04-01T15:21:00Z">
                <w:r w:rsidR="003C0C1A" w:rsidRPr="00EB77DE" w:rsidDel="00065DB4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5" w:author="MARLON WALTRICH MARTINS DOS SANTOS" w:date="2025-04-01T15:21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66" w:author="EDSON MEIRA FERNANDES JUNIOR" w:date="2024-03-21T19:28:00Z">
              <w:del w:id="67" w:author="MARLON WALTRICH MARTINS DOS SANTOS" w:date="2025-04-01T15:21:00Z">
                <w:r w:rsidR="003C0C1A" w:rsidRPr="00EB77DE" w:rsidDel="00065DB4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8" w:author="MARLON WALTRICH MARTINS DOS SANTOS" w:date="2025-04-01T15:21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9" w:author="MARLON WALTRICH MARTINS DOS SANTOS" w:date="2025-04-01T15:21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70" w:author="MARLON WALTRICH MARTINS DOS SANTOS" w:date="2025-04-01T15:21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71" w:author="MARLON WALTRICH MARTINS DOS SANTOS" w:date="2025-04-01T15:21:00Z">
                    <w:rPr/>
                  </w:rPrChange>
                </w:rPr>
              </w:sdtEndPr>
              <w:sdtContent>
                <w:customXmlDelRangeEnd w:id="69"/>
                <w:customXmlDelRangeStart w:id="72" w:author="MARLON WALTRICH MARTINS DOS SANTOS" w:date="2025-04-01T15:21:00Z"/>
              </w:sdtContent>
            </w:sdt>
            <w:customXmlDelRangeEnd w:id="72"/>
          </w:p>
          <w:p w14:paraId="29ABDACE" w14:textId="77777777" w:rsidR="00D46697" w:rsidRPr="00EB77DE" w:rsidRDefault="00D46697" w:rsidP="009B6233">
            <w:pPr>
              <w:jc w:val="center"/>
              <w:rPr>
                <w:ins w:id="73" w:author="GRAZIELLY BUCHLING" w:date="2024-03-26T14:55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74" w:author="MARLON WALTRICH MARTINS DOS SANTOS" w:date="2025-04-01T15:21:00Z">
                  <w:rPr>
                    <w:ins w:id="75" w:author="GRAZIELLY BUCHLING" w:date="2024-03-26T14:55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76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D5583A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77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77"/>
          <w:customXmlDelRangeStart w:id="78" w:author="EDSON MEIRA FERNANDES JUNIOR" w:date="2024-02-26T15:21:00Z"/>
        </w:sdtContent>
      </w:sdt>
      <w:customXmlDelRangeEnd w:id="78"/>
      <w:del w:id="79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80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D5583A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54F" w14:textId="77777777" w:rsidR="000D5798" w:rsidRDefault="000D5798">
      <w:r>
        <w:separator/>
      </w:r>
    </w:p>
  </w:endnote>
  <w:endnote w:type="continuationSeparator" w:id="0">
    <w:p w14:paraId="7E502171" w14:textId="77777777" w:rsidR="000D5798" w:rsidRDefault="000D5798">
      <w:r>
        <w:continuationSeparator/>
      </w:r>
    </w:p>
  </w:endnote>
  <w:endnote w:type="continuationNotice" w:id="1">
    <w:p w14:paraId="58E2C05D" w14:textId="77777777" w:rsidR="000D5798" w:rsidRDefault="000D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67A6" w14:textId="77777777" w:rsidR="000D5798" w:rsidRDefault="000D5798">
      <w:r>
        <w:separator/>
      </w:r>
    </w:p>
  </w:footnote>
  <w:footnote w:type="continuationSeparator" w:id="0">
    <w:p w14:paraId="76BC9A36" w14:textId="77777777" w:rsidR="000D5798" w:rsidRDefault="000D5798">
      <w:r>
        <w:continuationSeparator/>
      </w:r>
    </w:p>
  </w:footnote>
  <w:footnote w:type="continuationNotice" w:id="1">
    <w:p w14:paraId="6ED6082D" w14:textId="77777777" w:rsidR="000D5798" w:rsidRDefault="000D5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D5583A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65DB4"/>
    <w:rsid w:val="000D5798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55670"/>
    <w:rsid w:val="00370736"/>
    <w:rsid w:val="003C0C1A"/>
    <w:rsid w:val="003F7105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C7DB1"/>
    <w:rsid w:val="00804DAF"/>
    <w:rsid w:val="00811BBD"/>
    <w:rsid w:val="008437E4"/>
    <w:rsid w:val="009078E3"/>
    <w:rsid w:val="009735A2"/>
    <w:rsid w:val="00982706"/>
    <w:rsid w:val="009B6233"/>
    <w:rsid w:val="009D110F"/>
    <w:rsid w:val="009D24BE"/>
    <w:rsid w:val="00A82C54"/>
    <w:rsid w:val="00B337B1"/>
    <w:rsid w:val="00B61B47"/>
    <w:rsid w:val="00BC6834"/>
    <w:rsid w:val="00BF45A6"/>
    <w:rsid w:val="00C13427"/>
    <w:rsid w:val="00C20F5A"/>
    <w:rsid w:val="00CF289B"/>
    <w:rsid w:val="00D46697"/>
    <w:rsid w:val="00D5583A"/>
    <w:rsid w:val="00D64123"/>
    <w:rsid w:val="00D67143"/>
    <w:rsid w:val="00DA06A2"/>
    <w:rsid w:val="00E1521A"/>
    <w:rsid w:val="00E318E8"/>
    <w:rsid w:val="00E4616B"/>
    <w:rsid w:val="00E6434D"/>
    <w:rsid w:val="00E813B6"/>
    <w:rsid w:val="00EB77DE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9E65DC"/>
    <w:rsid w:val="00C079F5"/>
    <w:rsid w:val="00E11801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DCD8-5DA5-4CC3-8F38-A391158B2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10</cp:revision>
  <dcterms:created xsi:type="dcterms:W3CDTF">2024-03-26T17:56:00Z</dcterms:created>
  <dcterms:modified xsi:type="dcterms:W3CDTF">2025-04-01T19:05:00Z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