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B242" w14:textId="32D3E1D2" w:rsidR="0089639E" w:rsidRPr="005D1F15" w:rsidRDefault="6A338AD0" w:rsidP="6A338AD0">
      <w:pPr>
        <w:spacing w:after="360" w:line="240" w:lineRule="auto"/>
        <w:jc w:val="center"/>
        <w:rPr>
          <w:rFonts w:ascii="Arial" w:hAnsi="Arial" w:cs="Arial"/>
          <w:b/>
          <w:bCs/>
          <w:sz w:val="24"/>
          <w:szCs w:val="24"/>
        </w:rPr>
      </w:pPr>
      <w:r w:rsidRPr="6A338AD0">
        <w:rPr>
          <w:rFonts w:ascii="Arial" w:hAnsi="Arial" w:cs="Arial"/>
          <w:b/>
          <w:bCs/>
          <w:sz w:val="24"/>
          <w:szCs w:val="24"/>
        </w:rPr>
        <w:t>Edital de seleção de bolsistas PET Zootecnia (Programa de Educação Tutorial) - 0</w:t>
      </w:r>
      <w:r w:rsidR="00493DA7">
        <w:rPr>
          <w:rFonts w:ascii="Arial" w:hAnsi="Arial" w:cs="Arial"/>
          <w:b/>
          <w:bCs/>
          <w:sz w:val="24"/>
          <w:szCs w:val="24"/>
        </w:rPr>
        <w:t>1</w:t>
      </w:r>
      <w:r w:rsidRPr="6A338AD0">
        <w:rPr>
          <w:rFonts w:ascii="Arial" w:hAnsi="Arial" w:cs="Arial"/>
          <w:b/>
          <w:bCs/>
          <w:sz w:val="24"/>
          <w:szCs w:val="24"/>
        </w:rPr>
        <w:t>/20</w:t>
      </w:r>
      <w:r w:rsidR="00375107">
        <w:rPr>
          <w:rFonts w:ascii="Arial" w:hAnsi="Arial" w:cs="Arial"/>
          <w:b/>
          <w:bCs/>
          <w:sz w:val="24"/>
          <w:szCs w:val="24"/>
        </w:rPr>
        <w:t>2</w:t>
      </w:r>
      <w:r w:rsidR="00745D37">
        <w:rPr>
          <w:rFonts w:ascii="Arial" w:hAnsi="Arial" w:cs="Arial"/>
          <w:b/>
          <w:bCs/>
          <w:sz w:val="24"/>
          <w:szCs w:val="24"/>
        </w:rPr>
        <w:t>3</w:t>
      </w:r>
    </w:p>
    <w:p w14:paraId="79D19AB1" w14:textId="4C09D6B7" w:rsidR="00742826" w:rsidRPr="005D1F15" w:rsidRDefault="006635BC" w:rsidP="596882B2">
      <w:pPr>
        <w:spacing w:after="360" w:line="240" w:lineRule="auto"/>
        <w:jc w:val="both"/>
        <w:rPr>
          <w:rFonts w:ascii="Arial" w:hAnsi="Arial" w:cs="Arial"/>
          <w:sz w:val="24"/>
          <w:szCs w:val="24"/>
        </w:rPr>
      </w:pPr>
      <w:r>
        <w:rPr>
          <w:rFonts w:ascii="Arial" w:hAnsi="Arial" w:cs="Arial"/>
          <w:sz w:val="24"/>
          <w:szCs w:val="24"/>
        </w:rPr>
        <w:t>O</w:t>
      </w:r>
      <w:r w:rsidR="596882B2" w:rsidRPr="596882B2">
        <w:rPr>
          <w:rFonts w:ascii="Arial" w:hAnsi="Arial" w:cs="Arial"/>
          <w:sz w:val="24"/>
          <w:szCs w:val="24"/>
        </w:rPr>
        <w:t xml:space="preserve"> Tutor do Grupo PET Zootecnia, em consideração a Lei nº 11.180/2005 e a Portaria nº 976, de 27 de julho de 2010, atualizada pela Portaria n° 343/2013, torna pública a abertura de inscrições para o processo seletivo para integrar o Programa de Educação Tutorial – Grupo PET Zootecnia.</w:t>
      </w:r>
    </w:p>
    <w:p w14:paraId="3F0D9C5D" w14:textId="77777777" w:rsidR="00742826" w:rsidRPr="005D1F15" w:rsidRDefault="00742826" w:rsidP="005D1F15">
      <w:pPr>
        <w:spacing w:after="360" w:line="240" w:lineRule="auto"/>
        <w:jc w:val="both"/>
        <w:rPr>
          <w:rFonts w:ascii="Arial" w:hAnsi="Arial" w:cs="Arial"/>
          <w:b/>
          <w:sz w:val="24"/>
          <w:szCs w:val="24"/>
        </w:rPr>
      </w:pPr>
      <w:r w:rsidRPr="005D1F15">
        <w:rPr>
          <w:rFonts w:ascii="Arial" w:hAnsi="Arial" w:cs="Arial"/>
          <w:b/>
          <w:sz w:val="24"/>
          <w:szCs w:val="24"/>
        </w:rPr>
        <w:t xml:space="preserve">1. Da definição e objetivos do Programa </w:t>
      </w:r>
    </w:p>
    <w:p w14:paraId="60D861A7" w14:textId="52A326FE" w:rsidR="005D1F15" w:rsidRPr="005D1F15" w:rsidRDefault="00742826" w:rsidP="005D1F15">
      <w:pPr>
        <w:spacing w:after="360" w:line="240" w:lineRule="auto"/>
        <w:jc w:val="both"/>
        <w:rPr>
          <w:rFonts w:ascii="Arial" w:hAnsi="Arial" w:cs="Arial"/>
          <w:sz w:val="24"/>
          <w:szCs w:val="24"/>
        </w:rPr>
      </w:pPr>
      <w:r w:rsidRPr="005D1F15">
        <w:rPr>
          <w:rFonts w:ascii="Arial" w:hAnsi="Arial" w:cs="Arial"/>
          <w:sz w:val="24"/>
          <w:szCs w:val="24"/>
        </w:rPr>
        <w:t xml:space="preserve">O PET constitui-se em </w:t>
      </w:r>
      <w:r w:rsidR="004923C7">
        <w:rPr>
          <w:rFonts w:ascii="Arial" w:hAnsi="Arial" w:cs="Arial"/>
          <w:sz w:val="24"/>
          <w:szCs w:val="24"/>
        </w:rPr>
        <w:t>P</w:t>
      </w:r>
      <w:r w:rsidRPr="005D1F15">
        <w:rPr>
          <w:rFonts w:ascii="Arial" w:hAnsi="Arial" w:cs="Arial"/>
          <w:sz w:val="24"/>
          <w:szCs w:val="24"/>
        </w:rPr>
        <w:t xml:space="preserve">rograma de </w:t>
      </w:r>
      <w:r w:rsidR="004923C7">
        <w:rPr>
          <w:rFonts w:ascii="Arial" w:hAnsi="Arial" w:cs="Arial"/>
          <w:sz w:val="24"/>
          <w:szCs w:val="24"/>
        </w:rPr>
        <w:t>E</w:t>
      </w:r>
      <w:r w:rsidRPr="005D1F15">
        <w:rPr>
          <w:rFonts w:ascii="Arial" w:hAnsi="Arial" w:cs="Arial"/>
          <w:sz w:val="24"/>
          <w:szCs w:val="24"/>
        </w:rPr>
        <w:t xml:space="preserve">ducação </w:t>
      </w:r>
      <w:r w:rsidR="004923C7">
        <w:rPr>
          <w:rFonts w:ascii="Arial" w:hAnsi="Arial" w:cs="Arial"/>
          <w:sz w:val="24"/>
          <w:szCs w:val="24"/>
        </w:rPr>
        <w:t>T</w:t>
      </w:r>
      <w:r w:rsidRPr="005D1F15">
        <w:rPr>
          <w:rFonts w:ascii="Arial" w:hAnsi="Arial" w:cs="Arial"/>
          <w:sz w:val="24"/>
          <w:szCs w:val="24"/>
        </w:rPr>
        <w:t>utorial desenvolvido em grupos organizados a partir de cursos de graduação das instituições de ensino superior do País, orientados pelo princípio da indissociabilidade entre ensino, pesquisa e extensão, que tem por objetivos</w:t>
      </w:r>
      <w:r w:rsidR="000B64B5" w:rsidRPr="005D1F15">
        <w:rPr>
          <w:rFonts w:ascii="Arial" w:hAnsi="Arial" w:cs="Arial"/>
          <w:sz w:val="24"/>
          <w:szCs w:val="24"/>
        </w:rPr>
        <w:t>:</w:t>
      </w:r>
      <w:r w:rsidR="005D1F15" w:rsidRPr="005D1F15">
        <w:rPr>
          <w:rFonts w:ascii="Arial" w:hAnsi="Arial" w:cs="Arial"/>
          <w:sz w:val="24"/>
          <w:szCs w:val="24"/>
        </w:rPr>
        <w:t xml:space="preserve"> </w:t>
      </w:r>
    </w:p>
    <w:p w14:paraId="1163543C" w14:textId="5E210072" w:rsidR="005D1F15" w:rsidRPr="005D1F15" w:rsidRDefault="000B64B5" w:rsidP="005D1F15">
      <w:pPr>
        <w:spacing w:after="360" w:line="240" w:lineRule="auto"/>
        <w:jc w:val="both"/>
        <w:rPr>
          <w:rFonts w:ascii="Arial" w:hAnsi="Arial" w:cs="Arial"/>
          <w:sz w:val="24"/>
          <w:szCs w:val="24"/>
        </w:rPr>
      </w:pPr>
      <w:r w:rsidRPr="005D1F15">
        <w:rPr>
          <w:rFonts w:ascii="Arial" w:hAnsi="Arial" w:cs="Arial"/>
          <w:sz w:val="24"/>
          <w:szCs w:val="24"/>
        </w:rPr>
        <w:t xml:space="preserve">I - </w:t>
      </w:r>
      <w:r w:rsidR="00493DA7">
        <w:rPr>
          <w:rFonts w:ascii="Arial" w:hAnsi="Arial" w:cs="Arial"/>
          <w:sz w:val="24"/>
          <w:szCs w:val="24"/>
        </w:rPr>
        <w:t>D</w:t>
      </w:r>
      <w:r w:rsidRPr="005D1F15">
        <w:rPr>
          <w:rFonts w:ascii="Arial" w:hAnsi="Arial" w:cs="Arial"/>
          <w:sz w:val="24"/>
          <w:szCs w:val="24"/>
        </w:rPr>
        <w:t>esenvolver atividades acadêmicas em padrões de qualidade de excelência, mediante grupos de aprendizagem tutorial de natureza coletiva e interdisciplinar;</w:t>
      </w:r>
    </w:p>
    <w:p w14:paraId="5A8B2637" w14:textId="2BACBE89" w:rsidR="005D1F15" w:rsidRPr="005D1F15" w:rsidRDefault="000B64B5" w:rsidP="005D1F15">
      <w:pPr>
        <w:spacing w:after="360" w:line="240" w:lineRule="auto"/>
        <w:jc w:val="both"/>
        <w:rPr>
          <w:rFonts w:ascii="Arial" w:hAnsi="Arial" w:cs="Arial"/>
          <w:sz w:val="24"/>
          <w:szCs w:val="24"/>
        </w:rPr>
      </w:pPr>
      <w:r w:rsidRPr="005D1F15">
        <w:rPr>
          <w:rFonts w:ascii="Arial" w:hAnsi="Arial" w:cs="Arial"/>
          <w:sz w:val="24"/>
          <w:szCs w:val="24"/>
        </w:rPr>
        <w:t xml:space="preserve">II - </w:t>
      </w:r>
      <w:r w:rsidR="00493DA7">
        <w:rPr>
          <w:rFonts w:ascii="Arial" w:hAnsi="Arial" w:cs="Arial"/>
          <w:sz w:val="24"/>
          <w:szCs w:val="24"/>
        </w:rPr>
        <w:t>C</w:t>
      </w:r>
      <w:r w:rsidRPr="005D1F15">
        <w:rPr>
          <w:rFonts w:ascii="Arial" w:hAnsi="Arial" w:cs="Arial"/>
          <w:sz w:val="24"/>
          <w:szCs w:val="24"/>
        </w:rPr>
        <w:t xml:space="preserve">ontribuir para a elevação da qualidade da formação acadêmica dos alunos de graduação; </w:t>
      </w:r>
    </w:p>
    <w:p w14:paraId="6F8B5184" w14:textId="7ED6C5BF" w:rsidR="005D1F15" w:rsidRPr="005D1F15" w:rsidRDefault="000B64B5" w:rsidP="005D1F15">
      <w:pPr>
        <w:spacing w:after="360" w:line="240" w:lineRule="auto"/>
        <w:jc w:val="both"/>
        <w:rPr>
          <w:rFonts w:ascii="Arial" w:hAnsi="Arial" w:cs="Arial"/>
          <w:sz w:val="24"/>
          <w:szCs w:val="24"/>
        </w:rPr>
      </w:pPr>
      <w:r w:rsidRPr="005D1F15">
        <w:rPr>
          <w:rFonts w:ascii="Arial" w:hAnsi="Arial" w:cs="Arial"/>
          <w:sz w:val="24"/>
          <w:szCs w:val="24"/>
        </w:rPr>
        <w:t xml:space="preserve">III - </w:t>
      </w:r>
      <w:r w:rsidR="00493DA7">
        <w:rPr>
          <w:rFonts w:ascii="Arial" w:hAnsi="Arial" w:cs="Arial"/>
          <w:sz w:val="24"/>
          <w:szCs w:val="24"/>
        </w:rPr>
        <w:t>E</w:t>
      </w:r>
      <w:r w:rsidRPr="005D1F15">
        <w:rPr>
          <w:rFonts w:ascii="Arial" w:hAnsi="Arial" w:cs="Arial"/>
          <w:sz w:val="24"/>
          <w:szCs w:val="24"/>
        </w:rPr>
        <w:t xml:space="preserve">stimular a formação de profissionais e docentes de elevada qualificação técnica, científica, tecnológica e acadêmica; </w:t>
      </w:r>
    </w:p>
    <w:p w14:paraId="0593220B" w14:textId="47C2C478" w:rsidR="005D1F15" w:rsidRPr="005D1F15" w:rsidRDefault="000B64B5" w:rsidP="005D1F15">
      <w:pPr>
        <w:spacing w:after="360" w:line="240" w:lineRule="auto"/>
        <w:jc w:val="both"/>
        <w:rPr>
          <w:rFonts w:ascii="Arial" w:hAnsi="Arial" w:cs="Arial"/>
          <w:sz w:val="24"/>
          <w:szCs w:val="24"/>
        </w:rPr>
      </w:pPr>
      <w:r w:rsidRPr="005D1F15">
        <w:rPr>
          <w:rFonts w:ascii="Arial" w:hAnsi="Arial" w:cs="Arial"/>
          <w:sz w:val="24"/>
          <w:szCs w:val="24"/>
        </w:rPr>
        <w:t xml:space="preserve">IV - </w:t>
      </w:r>
      <w:r w:rsidR="00493DA7">
        <w:rPr>
          <w:rFonts w:ascii="Arial" w:hAnsi="Arial" w:cs="Arial"/>
          <w:sz w:val="24"/>
          <w:szCs w:val="24"/>
        </w:rPr>
        <w:t>F</w:t>
      </w:r>
      <w:r w:rsidRPr="005D1F15">
        <w:rPr>
          <w:rFonts w:ascii="Arial" w:hAnsi="Arial" w:cs="Arial"/>
          <w:sz w:val="24"/>
          <w:szCs w:val="24"/>
        </w:rPr>
        <w:t>ormular novas estratégias de desenvolvimento e modernização do ensino superior no país;</w:t>
      </w:r>
      <w:r w:rsidR="005D1F15" w:rsidRPr="005D1F15">
        <w:rPr>
          <w:rFonts w:ascii="Arial" w:hAnsi="Arial" w:cs="Arial"/>
          <w:sz w:val="24"/>
          <w:szCs w:val="24"/>
        </w:rPr>
        <w:t xml:space="preserve"> </w:t>
      </w:r>
    </w:p>
    <w:p w14:paraId="461C9035" w14:textId="65417382" w:rsidR="005D1F15" w:rsidRPr="005D1F15" w:rsidRDefault="000B64B5" w:rsidP="005D1F15">
      <w:pPr>
        <w:spacing w:after="360" w:line="240" w:lineRule="auto"/>
        <w:jc w:val="both"/>
        <w:rPr>
          <w:rFonts w:ascii="Arial" w:hAnsi="Arial" w:cs="Arial"/>
          <w:sz w:val="24"/>
          <w:szCs w:val="24"/>
        </w:rPr>
      </w:pPr>
      <w:r w:rsidRPr="005D1F15">
        <w:rPr>
          <w:rFonts w:ascii="Arial" w:hAnsi="Arial" w:cs="Arial"/>
          <w:sz w:val="24"/>
          <w:szCs w:val="24"/>
        </w:rPr>
        <w:t xml:space="preserve">V - </w:t>
      </w:r>
      <w:r w:rsidR="00493DA7">
        <w:rPr>
          <w:rFonts w:ascii="Arial" w:hAnsi="Arial" w:cs="Arial"/>
          <w:sz w:val="24"/>
          <w:szCs w:val="24"/>
        </w:rPr>
        <w:t>E</w:t>
      </w:r>
      <w:r w:rsidRPr="005D1F15">
        <w:rPr>
          <w:rFonts w:ascii="Arial" w:hAnsi="Arial" w:cs="Arial"/>
          <w:sz w:val="24"/>
          <w:szCs w:val="24"/>
        </w:rPr>
        <w:t xml:space="preserve">stimular o espírito crítico, bem como a atuação profissional pautada pela cidadania e pela função social da educação superior; VI - introduzir novas práticas pedagógicas na graduação; </w:t>
      </w:r>
    </w:p>
    <w:p w14:paraId="3383F199" w14:textId="61C4E933" w:rsidR="005D1F15" w:rsidRPr="005D1F15" w:rsidRDefault="6A338AD0" w:rsidP="6A338AD0">
      <w:pPr>
        <w:spacing w:after="360" w:line="240" w:lineRule="auto"/>
        <w:jc w:val="both"/>
        <w:rPr>
          <w:rFonts w:ascii="Arial" w:hAnsi="Arial" w:cs="Arial"/>
          <w:sz w:val="24"/>
          <w:szCs w:val="24"/>
        </w:rPr>
      </w:pPr>
      <w:r w:rsidRPr="6A338AD0">
        <w:rPr>
          <w:rFonts w:ascii="Arial" w:hAnsi="Arial" w:cs="Arial"/>
          <w:sz w:val="24"/>
          <w:szCs w:val="24"/>
        </w:rPr>
        <w:t xml:space="preserve">VI - </w:t>
      </w:r>
      <w:r w:rsidR="00493DA7">
        <w:rPr>
          <w:rFonts w:ascii="Arial" w:hAnsi="Arial" w:cs="Arial"/>
          <w:sz w:val="24"/>
          <w:szCs w:val="24"/>
        </w:rPr>
        <w:t>C</w:t>
      </w:r>
      <w:r w:rsidRPr="6A338AD0">
        <w:rPr>
          <w:rFonts w:ascii="Arial" w:hAnsi="Arial" w:cs="Arial"/>
          <w:sz w:val="24"/>
          <w:szCs w:val="24"/>
        </w:rPr>
        <w:t xml:space="preserve">ontribuir para a consolidação e difusão da educação tutorial como prática de formação na graduação e </w:t>
      </w:r>
    </w:p>
    <w:p w14:paraId="6811540B" w14:textId="7978A0F1" w:rsidR="000B64B5" w:rsidRPr="005D1F15" w:rsidRDefault="6A338AD0" w:rsidP="6A338AD0">
      <w:pPr>
        <w:spacing w:after="360" w:line="240" w:lineRule="auto"/>
        <w:jc w:val="both"/>
        <w:rPr>
          <w:rFonts w:ascii="Arial" w:hAnsi="Arial" w:cs="Arial"/>
          <w:sz w:val="24"/>
          <w:szCs w:val="24"/>
        </w:rPr>
      </w:pPr>
      <w:r w:rsidRPr="6A338AD0">
        <w:rPr>
          <w:rFonts w:ascii="Arial" w:hAnsi="Arial" w:cs="Arial"/>
          <w:sz w:val="24"/>
          <w:szCs w:val="24"/>
        </w:rPr>
        <w:t xml:space="preserve">VII - </w:t>
      </w:r>
      <w:r w:rsidR="00493DA7">
        <w:rPr>
          <w:rFonts w:ascii="Arial" w:hAnsi="Arial" w:cs="Arial"/>
          <w:sz w:val="24"/>
          <w:szCs w:val="24"/>
        </w:rPr>
        <w:t>C</w:t>
      </w:r>
      <w:r w:rsidRPr="6A338AD0">
        <w:rPr>
          <w:rFonts w:ascii="Arial" w:hAnsi="Arial" w:cs="Arial"/>
          <w:sz w:val="24"/>
          <w:szCs w:val="24"/>
        </w:rPr>
        <w:t xml:space="preserve">ontribuir com a política de diversidade na instituição de ensino </w:t>
      </w:r>
      <w:proofErr w:type="spellStart"/>
      <w:r w:rsidRPr="6A338AD0">
        <w:rPr>
          <w:rFonts w:ascii="Arial" w:hAnsi="Arial" w:cs="Arial"/>
          <w:sz w:val="24"/>
          <w:szCs w:val="24"/>
        </w:rPr>
        <w:t>superior-IES</w:t>
      </w:r>
      <w:proofErr w:type="spellEnd"/>
      <w:r w:rsidRPr="6A338AD0">
        <w:rPr>
          <w:rFonts w:ascii="Arial" w:hAnsi="Arial" w:cs="Arial"/>
          <w:sz w:val="24"/>
          <w:szCs w:val="24"/>
        </w:rPr>
        <w:t xml:space="preserve">, por meio de ações afirmativas em defesa da equidade socioeconômica, étnico-racial e de gênero. </w:t>
      </w:r>
    </w:p>
    <w:p w14:paraId="1955F4CA" w14:textId="77777777" w:rsidR="005D1F15" w:rsidRPr="005D1F15" w:rsidRDefault="005D1F15" w:rsidP="005D1F15">
      <w:pPr>
        <w:spacing w:after="360" w:line="240" w:lineRule="auto"/>
        <w:jc w:val="both"/>
        <w:rPr>
          <w:rFonts w:ascii="Arial" w:hAnsi="Arial" w:cs="Arial"/>
          <w:b/>
          <w:sz w:val="24"/>
          <w:szCs w:val="24"/>
        </w:rPr>
      </w:pPr>
      <w:r w:rsidRPr="005D1F15">
        <w:rPr>
          <w:rFonts w:ascii="Arial" w:hAnsi="Arial" w:cs="Arial"/>
          <w:b/>
          <w:sz w:val="24"/>
          <w:szCs w:val="24"/>
        </w:rPr>
        <w:t xml:space="preserve">2. Dos requisitos para ser bolsista </w:t>
      </w:r>
    </w:p>
    <w:p w14:paraId="7383AFB5" w14:textId="1524BB47"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 - </w:t>
      </w:r>
      <w:r w:rsidR="00493DA7">
        <w:rPr>
          <w:rFonts w:ascii="Arial" w:hAnsi="Arial" w:cs="Arial"/>
          <w:sz w:val="24"/>
          <w:szCs w:val="24"/>
        </w:rPr>
        <w:t>E</w:t>
      </w:r>
      <w:r w:rsidRPr="005D1F15">
        <w:rPr>
          <w:rFonts w:ascii="Arial" w:hAnsi="Arial" w:cs="Arial"/>
          <w:sz w:val="24"/>
          <w:szCs w:val="24"/>
        </w:rPr>
        <w:t xml:space="preserve">star regularmente matriculado como estudante de graduação; </w:t>
      </w:r>
    </w:p>
    <w:p w14:paraId="541A7812" w14:textId="778CADD6"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II </w:t>
      </w:r>
      <w:r>
        <w:rPr>
          <w:rFonts w:ascii="Arial" w:hAnsi="Arial" w:cs="Arial"/>
          <w:sz w:val="24"/>
          <w:szCs w:val="24"/>
        </w:rPr>
        <w:t xml:space="preserve">- </w:t>
      </w:r>
      <w:r w:rsidR="00493DA7">
        <w:rPr>
          <w:rFonts w:ascii="Arial" w:hAnsi="Arial" w:cs="Arial"/>
          <w:sz w:val="24"/>
          <w:szCs w:val="24"/>
        </w:rPr>
        <w:t>A</w:t>
      </w:r>
      <w:r w:rsidRPr="005D1F15">
        <w:rPr>
          <w:rFonts w:ascii="Arial" w:hAnsi="Arial" w:cs="Arial"/>
          <w:sz w:val="24"/>
          <w:szCs w:val="24"/>
        </w:rPr>
        <w:t>presentar bom rendimento acadêmico</w:t>
      </w:r>
      <w:r w:rsidR="00493DA7">
        <w:rPr>
          <w:rFonts w:ascii="Arial" w:hAnsi="Arial" w:cs="Arial"/>
          <w:sz w:val="24"/>
          <w:szCs w:val="24"/>
        </w:rPr>
        <w:t>;</w:t>
      </w:r>
      <w:r w:rsidRPr="005D1F15">
        <w:rPr>
          <w:rFonts w:ascii="Arial" w:hAnsi="Arial" w:cs="Arial"/>
          <w:sz w:val="24"/>
          <w:szCs w:val="24"/>
        </w:rPr>
        <w:t xml:space="preserve"> </w:t>
      </w:r>
    </w:p>
    <w:p w14:paraId="38706651" w14:textId="77546545" w:rsidR="005D1F15" w:rsidRP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lastRenderedPageBreak/>
        <w:t>I</w:t>
      </w:r>
      <w:r w:rsidR="00CF2B35">
        <w:rPr>
          <w:rFonts w:ascii="Arial" w:hAnsi="Arial" w:cs="Arial"/>
          <w:sz w:val="24"/>
          <w:szCs w:val="24"/>
        </w:rPr>
        <w:t>II</w:t>
      </w:r>
      <w:r w:rsidRPr="005D1F15">
        <w:rPr>
          <w:rFonts w:ascii="Arial" w:hAnsi="Arial" w:cs="Arial"/>
          <w:sz w:val="24"/>
          <w:szCs w:val="24"/>
        </w:rPr>
        <w:t xml:space="preserve"> - </w:t>
      </w:r>
      <w:r w:rsidR="00493DA7">
        <w:rPr>
          <w:rFonts w:ascii="Arial" w:hAnsi="Arial" w:cs="Arial"/>
          <w:sz w:val="24"/>
          <w:szCs w:val="24"/>
        </w:rPr>
        <w:t>T</w:t>
      </w:r>
      <w:r w:rsidRPr="005D1F15">
        <w:rPr>
          <w:rFonts w:ascii="Arial" w:hAnsi="Arial" w:cs="Arial"/>
          <w:sz w:val="24"/>
          <w:szCs w:val="24"/>
        </w:rPr>
        <w:t>er disponibilidade para dedicar vinte horas semanais às atividades do programa.</w:t>
      </w:r>
    </w:p>
    <w:p w14:paraId="2B10CB40" w14:textId="77777777" w:rsidR="005D1F15" w:rsidRPr="005D1F15" w:rsidRDefault="005D1F15" w:rsidP="005D1F15">
      <w:pPr>
        <w:spacing w:after="360" w:line="240" w:lineRule="auto"/>
        <w:jc w:val="both"/>
        <w:rPr>
          <w:rFonts w:ascii="Arial" w:hAnsi="Arial" w:cs="Arial"/>
          <w:b/>
          <w:sz w:val="24"/>
          <w:szCs w:val="24"/>
        </w:rPr>
      </w:pPr>
      <w:r w:rsidRPr="005D1F15">
        <w:rPr>
          <w:rFonts w:ascii="Arial" w:hAnsi="Arial" w:cs="Arial"/>
          <w:b/>
          <w:sz w:val="24"/>
          <w:szCs w:val="24"/>
        </w:rPr>
        <w:t>3. Dos deveres do bolsista</w:t>
      </w:r>
    </w:p>
    <w:p w14:paraId="6FA8E10A" w14:textId="40E07863"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 - </w:t>
      </w:r>
      <w:r w:rsidR="00493DA7">
        <w:rPr>
          <w:rFonts w:ascii="Arial" w:hAnsi="Arial" w:cs="Arial"/>
          <w:sz w:val="24"/>
          <w:szCs w:val="24"/>
        </w:rPr>
        <w:t>Z</w:t>
      </w:r>
      <w:r w:rsidRPr="005D1F15">
        <w:rPr>
          <w:rFonts w:ascii="Arial" w:hAnsi="Arial" w:cs="Arial"/>
          <w:sz w:val="24"/>
          <w:szCs w:val="24"/>
        </w:rPr>
        <w:t xml:space="preserve">elar pela qualidade acadêmica do PET; </w:t>
      </w:r>
    </w:p>
    <w:p w14:paraId="29AF3D39" w14:textId="4149B8AA"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II - </w:t>
      </w:r>
      <w:r w:rsidR="00493DA7">
        <w:rPr>
          <w:rFonts w:ascii="Arial" w:hAnsi="Arial" w:cs="Arial"/>
          <w:sz w:val="24"/>
          <w:szCs w:val="24"/>
        </w:rPr>
        <w:t>P</w:t>
      </w:r>
      <w:r w:rsidRPr="005D1F15">
        <w:rPr>
          <w:rFonts w:ascii="Arial" w:hAnsi="Arial" w:cs="Arial"/>
          <w:sz w:val="24"/>
          <w:szCs w:val="24"/>
        </w:rPr>
        <w:t xml:space="preserve">articipar de todas as atividades programadas pelo </w:t>
      </w:r>
      <w:r>
        <w:rPr>
          <w:rFonts w:ascii="Arial" w:hAnsi="Arial" w:cs="Arial"/>
          <w:sz w:val="24"/>
          <w:szCs w:val="24"/>
        </w:rPr>
        <w:t>grupo</w:t>
      </w:r>
      <w:r w:rsidRPr="005D1F15">
        <w:rPr>
          <w:rFonts w:ascii="Arial" w:hAnsi="Arial" w:cs="Arial"/>
          <w:sz w:val="24"/>
          <w:szCs w:val="24"/>
        </w:rPr>
        <w:t xml:space="preserve">; </w:t>
      </w:r>
    </w:p>
    <w:p w14:paraId="16499818" w14:textId="1DF37716"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III - </w:t>
      </w:r>
      <w:r w:rsidR="00493DA7">
        <w:rPr>
          <w:rFonts w:ascii="Arial" w:hAnsi="Arial" w:cs="Arial"/>
          <w:sz w:val="24"/>
          <w:szCs w:val="24"/>
        </w:rPr>
        <w:t>P</w:t>
      </w:r>
      <w:r w:rsidRPr="005D1F15">
        <w:rPr>
          <w:rFonts w:ascii="Arial" w:hAnsi="Arial" w:cs="Arial"/>
          <w:sz w:val="24"/>
          <w:szCs w:val="24"/>
        </w:rPr>
        <w:t xml:space="preserve">articipar durante a sua permanência no PET em atividades de ensino, pesquisa e extensão; </w:t>
      </w:r>
    </w:p>
    <w:p w14:paraId="1C6ACC6C" w14:textId="5F5276A8"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IV - </w:t>
      </w:r>
      <w:r w:rsidR="00493DA7">
        <w:rPr>
          <w:rFonts w:ascii="Arial" w:hAnsi="Arial" w:cs="Arial"/>
          <w:sz w:val="24"/>
          <w:szCs w:val="24"/>
        </w:rPr>
        <w:t>M</w:t>
      </w:r>
      <w:r w:rsidRPr="005D1F15">
        <w:rPr>
          <w:rFonts w:ascii="Arial" w:hAnsi="Arial" w:cs="Arial"/>
          <w:sz w:val="24"/>
          <w:szCs w:val="24"/>
        </w:rPr>
        <w:t xml:space="preserve">anter bom rendimento no curso de graduação; </w:t>
      </w:r>
    </w:p>
    <w:p w14:paraId="49936AB7" w14:textId="613A7F9C"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V - </w:t>
      </w:r>
      <w:r w:rsidR="00493DA7">
        <w:rPr>
          <w:rFonts w:ascii="Arial" w:hAnsi="Arial" w:cs="Arial"/>
          <w:sz w:val="24"/>
          <w:szCs w:val="24"/>
        </w:rPr>
        <w:t>C</w:t>
      </w:r>
      <w:r w:rsidRPr="005D1F15">
        <w:rPr>
          <w:rFonts w:ascii="Arial" w:hAnsi="Arial" w:cs="Arial"/>
          <w:sz w:val="24"/>
          <w:szCs w:val="24"/>
        </w:rPr>
        <w:t xml:space="preserve">ontribuir com o processo de formação de seus colegas estudantes da IES, não necessariamente da mesma área de formação, especialmente no ano de ingresso na instituição; </w:t>
      </w:r>
    </w:p>
    <w:p w14:paraId="6532279E" w14:textId="24420677"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VI - </w:t>
      </w:r>
      <w:r w:rsidR="00493DA7">
        <w:rPr>
          <w:rFonts w:ascii="Arial" w:hAnsi="Arial" w:cs="Arial"/>
          <w:sz w:val="24"/>
          <w:szCs w:val="24"/>
        </w:rPr>
        <w:t>P</w:t>
      </w:r>
      <w:r w:rsidRPr="005D1F15">
        <w:rPr>
          <w:rFonts w:ascii="Arial" w:hAnsi="Arial" w:cs="Arial"/>
          <w:sz w:val="24"/>
          <w:szCs w:val="24"/>
        </w:rPr>
        <w:t>ublicar ou apresentar em evento de natureza cientifica um trabalho acadêmico por ano, individualmente ou em grupo;</w:t>
      </w:r>
    </w:p>
    <w:p w14:paraId="7031F396" w14:textId="2F6EBB83"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VII - </w:t>
      </w:r>
      <w:r w:rsidR="00493DA7">
        <w:rPr>
          <w:rFonts w:ascii="Arial" w:hAnsi="Arial" w:cs="Arial"/>
          <w:sz w:val="24"/>
          <w:szCs w:val="24"/>
        </w:rPr>
        <w:t>F</w:t>
      </w:r>
      <w:r w:rsidRPr="005D1F15">
        <w:rPr>
          <w:rFonts w:ascii="Arial" w:hAnsi="Arial" w:cs="Arial"/>
          <w:sz w:val="24"/>
          <w:szCs w:val="24"/>
        </w:rPr>
        <w:t>azer referência à sua condição de bolsista do PET nas publi</w:t>
      </w:r>
      <w:r>
        <w:rPr>
          <w:rFonts w:ascii="Arial" w:hAnsi="Arial" w:cs="Arial"/>
          <w:sz w:val="24"/>
          <w:szCs w:val="24"/>
        </w:rPr>
        <w:t>cações e trabalhos apresentados</w:t>
      </w:r>
      <w:r w:rsidRPr="005D1F15">
        <w:rPr>
          <w:rFonts w:ascii="Arial" w:hAnsi="Arial" w:cs="Arial"/>
          <w:sz w:val="24"/>
          <w:szCs w:val="24"/>
        </w:rPr>
        <w:t xml:space="preserve"> e</w:t>
      </w:r>
    </w:p>
    <w:p w14:paraId="4852FA5C" w14:textId="47FB745C" w:rsidR="005D1F15" w:rsidRDefault="005D1F15" w:rsidP="005D1F15">
      <w:pPr>
        <w:spacing w:after="360" w:line="240" w:lineRule="auto"/>
        <w:jc w:val="both"/>
        <w:rPr>
          <w:rFonts w:ascii="Arial" w:hAnsi="Arial" w:cs="Arial"/>
          <w:sz w:val="24"/>
          <w:szCs w:val="24"/>
        </w:rPr>
      </w:pPr>
      <w:r w:rsidRPr="005D1F15">
        <w:rPr>
          <w:rFonts w:ascii="Arial" w:hAnsi="Arial" w:cs="Arial"/>
          <w:sz w:val="24"/>
          <w:szCs w:val="24"/>
        </w:rPr>
        <w:t xml:space="preserve">VIII - </w:t>
      </w:r>
      <w:r w:rsidR="00493DA7">
        <w:rPr>
          <w:rFonts w:ascii="Arial" w:hAnsi="Arial" w:cs="Arial"/>
          <w:sz w:val="24"/>
          <w:szCs w:val="24"/>
        </w:rPr>
        <w:t>C</w:t>
      </w:r>
      <w:r w:rsidRPr="005D1F15">
        <w:rPr>
          <w:rFonts w:ascii="Arial" w:hAnsi="Arial" w:cs="Arial"/>
          <w:sz w:val="24"/>
          <w:szCs w:val="24"/>
        </w:rPr>
        <w:t>umprir as exigências estabelecidas no Termo de Compromisso</w:t>
      </w:r>
      <w:r>
        <w:rPr>
          <w:rFonts w:ascii="Arial" w:hAnsi="Arial" w:cs="Arial"/>
          <w:sz w:val="24"/>
          <w:szCs w:val="24"/>
        </w:rPr>
        <w:t>.</w:t>
      </w:r>
    </w:p>
    <w:p w14:paraId="25FB6251" w14:textId="77777777" w:rsidR="005D1F15" w:rsidRPr="005D1F15" w:rsidRDefault="005D1F15" w:rsidP="005D1F15">
      <w:pPr>
        <w:spacing w:after="360" w:line="240" w:lineRule="auto"/>
        <w:jc w:val="both"/>
        <w:rPr>
          <w:rFonts w:ascii="Arial" w:hAnsi="Arial" w:cs="Arial"/>
          <w:b/>
          <w:sz w:val="24"/>
          <w:szCs w:val="24"/>
        </w:rPr>
      </w:pPr>
      <w:r w:rsidRPr="005D1F15">
        <w:rPr>
          <w:rFonts w:ascii="Arial" w:hAnsi="Arial" w:cs="Arial"/>
          <w:b/>
          <w:sz w:val="24"/>
          <w:szCs w:val="24"/>
        </w:rPr>
        <w:t>4. Das bolsas</w:t>
      </w:r>
    </w:p>
    <w:p w14:paraId="5FA71143" w14:textId="18587635" w:rsidR="005D1F15" w:rsidRDefault="6A338AD0" w:rsidP="6A338AD0">
      <w:pPr>
        <w:spacing w:after="360" w:line="240" w:lineRule="auto"/>
        <w:jc w:val="both"/>
        <w:rPr>
          <w:rFonts w:ascii="Arial" w:hAnsi="Arial" w:cs="Arial"/>
          <w:sz w:val="24"/>
          <w:szCs w:val="24"/>
        </w:rPr>
      </w:pPr>
      <w:r w:rsidRPr="6A338AD0">
        <w:rPr>
          <w:rFonts w:ascii="Arial" w:hAnsi="Arial" w:cs="Arial"/>
          <w:sz w:val="24"/>
          <w:szCs w:val="24"/>
        </w:rPr>
        <w:t xml:space="preserve">O(a) aluno(a) selecionado(a) na condição de bolsista receberá uma bolsa mensal </w:t>
      </w:r>
      <w:del w:id="0" w:author="DIOGO LUIZ DE ALCANTARA LOPES" w:date="2023-03-15T12:12:00Z">
        <w:r w:rsidRPr="6A338AD0" w:rsidDel="004923C7">
          <w:rPr>
            <w:rFonts w:ascii="Arial" w:hAnsi="Arial" w:cs="Arial"/>
            <w:sz w:val="24"/>
            <w:szCs w:val="24"/>
          </w:rPr>
          <w:delText xml:space="preserve">no valor de R$ </w:delText>
        </w:r>
        <w:r w:rsidR="003263C6" w:rsidDel="004923C7">
          <w:rPr>
            <w:rFonts w:ascii="Arial" w:hAnsi="Arial" w:cs="Arial"/>
            <w:sz w:val="24"/>
            <w:szCs w:val="24"/>
          </w:rPr>
          <w:delText>7</w:delText>
        </w:r>
        <w:r w:rsidRPr="6A338AD0" w:rsidDel="004923C7">
          <w:rPr>
            <w:rFonts w:ascii="Arial" w:hAnsi="Arial" w:cs="Arial"/>
            <w:sz w:val="24"/>
            <w:szCs w:val="24"/>
          </w:rPr>
          <w:delText>00,00 (</w:delText>
        </w:r>
        <w:r w:rsidR="003263C6" w:rsidDel="004923C7">
          <w:rPr>
            <w:rFonts w:ascii="Arial" w:hAnsi="Arial" w:cs="Arial"/>
            <w:sz w:val="24"/>
            <w:szCs w:val="24"/>
          </w:rPr>
          <w:delText>sete</w:delText>
        </w:r>
        <w:r w:rsidRPr="6A338AD0" w:rsidDel="004923C7">
          <w:rPr>
            <w:rFonts w:ascii="Arial" w:hAnsi="Arial" w:cs="Arial"/>
            <w:sz w:val="24"/>
            <w:szCs w:val="24"/>
          </w:rPr>
          <w:delText xml:space="preserve">centos reais), </w:delText>
        </w:r>
      </w:del>
      <w:r w:rsidRPr="6A338AD0">
        <w:rPr>
          <w:rFonts w:ascii="Arial" w:hAnsi="Arial" w:cs="Arial"/>
          <w:sz w:val="24"/>
          <w:szCs w:val="24"/>
        </w:rPr>
        <w:t>oriunda de recursos do PROGRAMA – PET.</w:t>
      </w:r>
    </w:p>
    <w:p w14:paraId="60493F8B" w14:textId="538DF2B6" w:rsidR="005D1F15" w:rsidRPr="005D1F15" w:rsidRDefault="6A338AD0" w:rsidP="6A338AD0">
      <w:pPr>
        <w:spacing w:after="360" w:line="240" w:lineRule="auto"/>
        <w:jc w:val="both"/>
        <w:rPr>
          <w:rFonts w:ascii="Arial" w:hAnsi="Arial" w:cs="Arial"/>
          <w:b/>
          <w:bCs/>
          <w:sz w:val="24"/>
          <w:szCs w:val="24"/>
        </w:rPr>
      </w:pPr>
      <w:r w:rsidRPr="6A338AD0">
        <w:rPr>
          <w:rFonts w:ascii="Arial" w:hAnsi="Arial" w:cs="Arial"/>
          <w:b/>
          <w:bCs/>
          <w:sz w:val="24"/>
          <w:szCs w:val="24"/>
        </w:rPr>
        <w:t>5. Da(s) vaga(s)</w:t>
      </w:r>
    </w:p>
    <w:p w14:paraId="0C174E75" w14:textId="4DA45C66" w:rsidR="005D1F15" w:rsidRDefault="6A338AD0" w:rsidP="6A338AD0">
      <w:pPr>
        <w:spacing w:after="360" w:line="240" w:lineRule="auto"/>
        <w:jc w:val="both"/>
        <w:rPr>
          <w:rFonts w:ascii="Arial" w:hAnsi="Arial" w:cs="Arial"/>
          <w:sz w:val="24"/>
          <w:szCs w:val="24"/>
        </w:rPr>
      </w:pPr>
      <w:r w:rsidRPr="0055323E">
        <w:rPr>
          <w:rFonts w:ascii="Arial" w:hAnsi="Arial" w:cs="Arial"/>
          <w:sz w:val="24"/>
          <w:szCs w:val="24"/>
        </w:rPr>
        <w:t xml:space="preserve">Este Edital destina-se ao preenchimento de </w:t>
      </w:r>
      <w:r w:rsidR="0055323E" w:rsidRPr="0055323E">
        <w:rPr>
          <w:rFonts w:ascii="Arial" w:hAnsi="Arial" w:cs="Arial"/>
          <w:sz w:val="24"/>
          <w:szCs w:val="24"/>
        </w:rPr>
        <w:t xml:space="preserve">1 (uma) vaga para bolsista, </w:t>
      </w:r>
      <w:r w:rsidR="00DD7BC3">
        <w:rPr>
          <w:rFonts w:ascii="Arial" w:hAnsi="Arial" w:cs="Arial"/>
          <w:sz w:val="24"/>
          <w:szCs w:val="24"/>
        </w:rPr>
        <w:t>1</w:t>
      </w:r>
      <w:r w:rsidR="0055323E" w:rsidRPr="0055323E">
        <w:rPr>
          <w:rFonts w:ascii="Arial" w:hAnsi="Arial" w:cs="Arial"/>
          <w:sz w:val="24"/>
          <w:szCs w:val="24"/>
        </w:rPr>
        <w:t xml:space="preserve"> (</w:t>
      </w:r>
      <w:r w:rsidR="00DD7BC3">
        <w:rPr>
          <w:rFonts w:ascii="Arial" w:hAnsi="Arial" w:cs="Arial"/>
          <w:sz w:val="24"/>
          <w:szCs w:val="24"/>
        </w:rPr>
        <w:t>uma</w:t>
      </w:r>
      <w:r w:rsidR="0055323E" w:rsidRPr="0055323E">
        <w:rPr>
          <w:rFonts w:ascii="Arial" w:hAnsi="Arial" w:cs="Arial"/>
          <w:sz w:val="24"/>
          <w:szCs w:val="24"/>
        </w:rPr>
        <w:t xml:space="preserve">) </w:t>
      </w:r>
      <w:r w:rsidRPr="0055323E">
        <w:rPr>
          <w:rFonts w:ascii="Arial" w:hAnsi="Arial" w:cs="Arial"/>
          <w:sz w:val="24"/>
          <w:szCs w:val="24"/>
        </w:rPr>
        <w:t>vaga</w:t>
      </w:r>
      <w:r w:rsidR="00DD7BC3">
        <w:rPr>
          <w:rFonts w:ascii="Arial" w:hAnsi="Arial" w:cs="Arial"/>
          <w:sz w:val="24"/>
          <w:szCs w:val="24"/>
        </w:rPr>
        <w:t xml:space="preserve"> </w:t>
      </w:r>
      <w:r w:rsidR="00375107" w:rsidRPr="0055323E">
        <w:rPr>
          <w:rFonts w:ascii="Arial" w:hAnsi="Arial" w:cs="Arial"/>
          <w:sz w:val="24"/>
          <w:szCs w:val="24"/>
        </w:rPr>
        <w:t>para</w:t>
      </w:r>
      <w:r w:rsidRPr="0055323E">
        <w:rPr>
          <w:rFonts w:ascii="Arial" w:hAnsi="Arial" w:cs="Arial"/>
          <w:sz w:val="24"/>
          <w:szCs w:val="24"/>
        </w:rPr>
        <w:t xml:space="preserve"> </w:t>
      </w:r>
      <w:r w:rsidR="00493DA7" w:rsidRPr="0055323E">
        <w:rPr>
          <w:rFonts w:ascii="Arial" w:hAnsi="Arial" w:cs="Arial"/>
          <w:sz w:val="24"/>
          <w:szCs w:val="24"/>
        </w:rPr>
        <w:t xml:space="preserve">voluntário </w:t>
      </w:r>
      <w:r w:rsidR="002541A9" w:rsidRPr="0055323E">
        <w:rPr>
          <w:rFonts w:ascii="Arial" w:hAnsi="Arial" w:cs="Arial"/>
          <w:sz w:val="24"/>
          <w:szCs w:val="24"/>
        </w:rPr>
        <w:t>e</w:t>
      </w:r>
      <w:r w:rsidR="006B0A12">
        <w:rPr>
          <w:rFonts w:ascii="Arial" w:hAnsi="Arial" w:cs="Arial"/>
          <w:sz w:val="24"/>
          <w:szCs w:val="24"/>
        </w:rPr>
        <w:t xml:space="preserve"> 2</w:t>
      </w:r>
      <w:r w:rsidR="002541A9" w:rsidRPr="0055323E">
        <w:rPr>
          <w:rFonts w:ascii="Arial" w:hAnsi="Arial" w:cs="Arial"/>
          <w:sz w:val="24"/>
          <w:szCs w:val="24"/>
        </w:rPr>
        <w:t xml:space="preserve"> (</w:t>
      </w:r>
      <w:r w:rsidR="006B0A12">
        <w:rPr>
          <w:rFonts w:ascii="Arial" w:hAnsi="Arial" w:cs="Arial"/>
          <w:sz w:val="24"/>
          <w:szCs w:val="24"/>
        </w:rPr>
        <w:t>duas</w:t>
      </w:r>
      <w:r w:rsidR="002541A9" w:rsidRPr="0055323E">
        <w:rPr>
          <w:rFonts w:ascii="Arial" w:hAnsi="Arial" w:cs="Arial"/>
          <w:sz w:val="24"/>
          <w:szCs w:val="24"/>
        </w:rPr>
        <w:t>) vaga</w:t>
      </w:r>
      <w:r w:rsidR="006B0A12">
        <w:rPr>
          <w:rFonts w:ascii="Arial" w:hAnsi="Arial" w:cs="Arial"/>
          <w:sz w:val="24"/>
          <w:szCs w:val="24"/>
        </w:rPr>
        <w:t>s</w:t>
      </w:r>
      <w:r w:rsidR="002541A9" w:rsidRPr="0055323E">
        <w:rPr>
          <w:rFonts w:ascii="Arial" w:hAnsi="Arial" w:cs="Arial"/>
          <w:sz w:val="24"/>
          <w:szCs w:val="24"/>
        </w:rPr>
        <w:t xml:space="preserve"> para calouro voluntário</w:t>
      </w:r>
      <w:r w:rsidR="00375107" w:rsidRPr="0055323E">
        <w:rPr>
          <w:rFonts w:ascii="Arial" w:hAnsi="Arial" w:cs="Arial"/>
          <w:sz w:val="24"/>
          <w:szCs w:val="24"/>
        </w:rPr>
        <w:t xml:space="preserve">, </w:t>
      </w:r>
      <w:r w:rsidRPr="0055323E">
        <w:rPr>
          <w:rFonts w:ascii="Arial" w:hAnsi="Arial" w:cs="Arial"/>
          <w:sz w:val="24"/>
          <w:szCs w:val="24"/>
        </w:rPr>
        <w:t>para ingresso no semestre 20</w:t>
      </w:r>
      <w:r w:rsidR="00375107" w:rsidRPr="0055323E">
        <w:rPr>
          <w:rFonts w:ascii="Arial" w:hAnsi="Arial" w:cs="Arial"/>
          <w:sz w:val="24"/>
          <w:szCs w:val="24"/>
        </w:rPr>
        <w:t>2</w:t>
      </w:r>
      <w:r w:rsidR="006B0A12">
        <w:rPr>
          <w:rFonts w:ascii="Arial" w:hAnsi="Arial" w:cs="Arial"/>
          <w:sz w:val="24"/>
          <w:szCs w:val="24"/>
        </w:rPr>
        <w:t>3</w:t>
      </w:r>
      <w:r w:rsidR="00482EAF" w:rsidRPr="0055323E">
        <w:rPr>
          <w:rFonts w:ascii="Arial" w:hAnsi="Arial" w:cs="Arial"/>
          <w:sz w:val="24"/>
          <w:szCs w:val="24"/>
        </w:rPr>
        <w:t>/1</w:t>
      </w:r>
      <w:r w:rsidRPr="0055323E">
        <w:rPr>
          <w:rFonts w:ascii="Arial" w:hAnsi="Arial" w:cs="Arial"/>
          <w:sz w:val="24"/>
          <w:szCs w:val="24"/>
        </w:rPr>
        <w:t>.</w:t>
      </w:r>
    </w:p>
    <w:p w14:paraId="7A014D36" w14:textId="77777777" w:rsidR="00A4727C" w:rsidRPr="005D1F15" w:rsidRDefault="00A4727C" w:rsidP="00A4727C">
      <w:pPr>
        <w:spacing w:after="360" w:line="240" w:lineRule="auto"/>
        <w:jc w:val="both"/>
        <w:rPr>
          <w:rFonts w:ascii="Arial" w:hAnsi="Arial" w:cs="Arial"/>
          <w:b/>
          <w:sz w:val="24"/>
          <w:szCs w:val="24"/>
        </w:rPr>
      </w:pPr>
      <w:r>
        <w:rPr>
          <w:rFonts w:ascii="Arial" w:hAnsi="Arial" w:cs="Arial"/>
          <w:b/>
          <w:sz w:val="24"/>
          <w:szCs w:val="24"/>
        </w:rPr>
        <w:t>6</w:t>
      </w:r>
      <w:r w:rsidRPr="005D1F15">
        <w:rPr>
          <w:rFonts w:ascii="Arial" w:hAnsi="Arial" w:cs="Arial"/>
          <w:b/>
          <w:sz w:val="24"/>
          <w:szCs w:val="24"/>
        </w:rPr>
        <w:t xml:space="preserve">. </w:t>
      </w:r>
      <w:r>
        <w:rPr>
          <w:rFonts w:ascii="Arial" w:hAnsi="Arial" w:cs="Arial"/>
          <w:b/>
          <w:sz w:val="24"/>
          <w:szCs w:val="24"/>
        </w:rPr>
        <w:t>Dos requisitos para inscrição</w:t>
      </w:r>
    </w:p>
    <w:p w14:paraId="4B4CE554" w14:textId="3D04820C" w:rsidR="00A4727C" w:rsidRDefault="00375107" w:rsidP="6A338AD0">
      <w:pPr>
        <w:spacing w:after="360" w:line="240" w:lineRule="auto"/>
        <w:jc w:val="both"/>
        <w:rPr>
          <w:rFonts w:ascii="Arial" w:hAnsi="Arial" w:cs="Arial"/>
          <w:sz w:val="24"/>
          <w:szCs w:val="24"/>
        </w:rPr>
      </w:pPr>
      <w:r w:rsidRPr="1A3FFBAE">
        <w:rPr>
          <w:rFonts w:ascii="Arial" w:hAnsi="Arial" w:cs="Arial"/>
          <w:sz w:val="24"/>
          <w:szCs w:val="24"/>
        </w:rPr>
        <w:t xml:space="preserve">Este Edital destina-se ao preenchimento de </w:t>
      </w:r>
      <w:r w:rsidR="0055323E" w:rsidRPr="0055323E">
        <w:rPr>
          <w:rFonts w:ascii="Arial" w:hAnsi="Arial" w:cs="Arial"/>
          <w:sz w:val="24"/>
          <w:szCs w:val="24"/>
        </w:rPr>
        <w:t xml:space="preserve">1 (uma) vaga para bolsista, </w:t>
      </w:r>
      <w:r w:rsidR="006B0A12">
        <w:rPr>
          <w:rFonts w:ascii="Arial" w:hAnsi="Arial" w:cs="Arial"/>
          <w:sz w:val="24"/>
          <w:szCs w:val="24"/>
        </w:rPr>
        <w:t>1</w:t>
      </w:r>
      <w:r w:rsidR="0055323E" w:rsidRPr="0055323E">
        <w:rPr>
          <w:rFonts w:ascii="Arial" w:hAnsi="Arial" w:cs="Arial"/>
          <w:sz w:val="24"/>
          <w:szCs w:val="24"/>
        </w:rPr>
        <w:t xml:space="preserve"> (</w:t>
      </w:r>
      <w:r w:rsidR="006B0A12">
        <w:rPr>
          <w:rFonts w:ascii="Arial" w:hAnsi="Arial" w:cs="Arial"/>
          <w:sz w:val="24"/>
          <w:szCs w:val="24"/>
        </w:rPr>
        <w:t>uma</w:t>
      </w:r>
      <w:r w:rsidR="0055323E" w:rsidRPr="0055323E">
        <w:rPr>
          <w:rFonts w:ascii="Arial" w:hAnsi="Arial" w:cs="Arial"/>
          <w:sz w:val="24"/>
          <w:szCs w:val="24"/>
        </w:rPr>
        <w:t xml:space="preserve">) vaga para voluntário e </w:t>
      </w:r>
      <w:r w:rsidR="006B0A12">
        <w:rPr>
          <w:rFonts w:ascii="Arial" w:hAnsi="Arial" w:cs="Arial"/>
          <w:sz w:val="24"/>
          <w:szCs w:val="24"/>
        </w:rPr>
        <w:t>2</w:t>
      </w:r>
      <w:r w:rsidR="0055323E" w:rsidRPr="0055323E">
        <w:rPr>
          <w:rFonts w:ascii="Arial" w:hAnsi="Arial" w:cs="Arial"/>
          <w:sz w:val="24"/>
          <w:szCs w:val="24"/>
        </w:rPr>
        <w:t xml:space="preserve"> (</w:t>
      </w:r>
      <w:r w:rsidR="006B0A12">
        <w:rPr>
          <w:rFonts w:ascii="Arial" w:hAnsi="Arial" w:cs="Arial"/>
          <w:sz w:val="24"/>
          <w:szCs w:val="24"/>
        </w:rPr>
        <w:t>duas</w:t>
      </w:r>
      <w:r w:rsidR="0055323E" w:rsidRPr="0055323E">
        <w:rPr>
          <w:rFonts w:ascii="Arial" w:hAnsi="Arial" w:cs="Arial"/>
          <w:sz w:val="24"/>
          <w:szCs w:val="24"/>
        </w:rPr>
        <w:t>) vaga</w:t>
      </w:r>
      <w:r w:rsidR="006B0A12">
        <w:rPr>
          <w:rFonts w:ascii="Arial" w:hAnsi="Arial" w:cs="Arial"/>
          <w:sz w:val="24"/>
          <w:szCs w:val="24"/>
        </w:rPr>
        <w:t>s</w:t>
      </w:r>
      <w:r w:rsidR="0055323E" w:rsidRPr="0055323E">
        <w:rPr>
          <w:rFonts w:ascii="Arial" w:hAnsi="Arial" w:cs="Arial"/>
          <w:sz w:val="24"/>
          <w:szCs w:val="24"/>
        </w:rPr>
        <w:t xml:space="preserve"> para calouro voluntário</w:t>
      </w:r>
      <w:r w:rsidRPr="1A3FFBAE">
        <w:rPr>
          <w:rFonts w:ascii="Arial" w:hAnsi="Arial" w:cs="Arial"/>
          <w:sz w:val="24"/>
          <w:szCs w:val="24"/>
        </w:rPr>
        <w:t xml:space="preserve">, para ingresso no semestre </w:t>
      </w:r>
      <w:del w:id="1" w:author="DIOGO LUIZ DE ALCANTARA LOPES" w:date="2023-03-15T12:13:00Z">
        <w:r w:rsidRPr="1A3FFBAE" w:rsidDel="004923C7">
          <w:rPr>
            <w:rFonts w:ascii="Arial" w:hAnsi="Arial" w:cs="Arial"/>
            <w:sz w:val="24"/>
            <w:szCs w:val="24"/>
          </w:rPr>
          <w:delText>202</w:delText>
        </w:r>
        <w:r w:rsidR="00482EAF" w:rsidDel="004923C7">
          <w:rPr>
            <w:rFonts w:ascii="Arial" w:hAnsi="Arial" w:cs="Arial"/>
            <w:sz w:val="24"/>
            <w:szCs w:val="24"/>
          </w:rPr>
          <w:delText>2</w:delText>
        </w:r>
      </w:del>
      <w:ins w:id="2" w:author="DIOGO LUIZ DE ALCANTARA LOPES" w:date="2023-03-15T12:13:00Z">
        <w:r w:rsidR="004923C7" w:rsidRPr="1A3FFBAE">
          <w:rPr>
            <w:rFonts w:ascii="Arial" w:hAnsi="Arial" w:cs="Arial"/>
            <w:sz w:val="24"/>
            <w:szCs w:val="24"/>
          </w:rPr>
          <w:t>202</w:t>
        </w:r>
        <w:r w:rsidR="004923C7">
          <w:rPr>
            <w:rFonts w:ascii="Arial" w:hAnsi="Arial" w:cs="Arial"/>
            <w:sz w:val="24"/>
            <w:szCs w:val="24"/>
          </w:rPr>
          <w:t>3</w:t>
        </w:r>
      </w:ins>
      <w:r w:rsidRPr="1A3FFBAE">
        <w:rPr>
          <w:rFonts w:ascii="Arial" w:hAnsi="Arial" w:cs="Arial"/>
          <w:sz w:val="24"/>
          <w:szCs w:val="24"/>
        </w:rPr>
        <w:t>/</w:t>
      </w:r>
      <w:r w:rsidR="00493DA7">
        <w:rPr>
          <w:rFonts w:ascii="Arial" w:hAnsi="Arial" w:cs="Arial"/>
          <w:sz w:val="24"/>
          <w:szCs w:val="24"/>
        </w:rPr>
        <w:t>1</w:t>
      </w:r>
      <w:r w:rsidRPr="1A3FFBAE">
        <w:rPr>
          <w:rFonts w:ascii="Arial" w:hAnsi="Arial" w:cs="Arial"/>
          <w:sz w:val="24"/>
          <w:szCs w:val="24"/>
        </w:rPr>
        <w:t xml:space="preserve">. </w:t>
      </w:r>
      <w:ins w:id="3" w:author="DIOGO LUIZ DE ALCANTARA LOPES" w:date="2023-03-15T12:16:00Z">
        <w:r w:rsidR="004923C7">
          <w:rPr>
            <w:rFonts w:ascii="Arial" w:hAnsi="Arial" w:cs="Arial"/>
            <w:sz w:val="24"/>
            <w:szCs w:val="24"/>
          </w:rPr>
          <w:t xml:space="preserve">Poderão se inscrever </w:t>
        </w:r>
        <w:r w:rsidR="004923C7">
          <w:rPr>
            <w:rFonts w:ascii="Arial" w:hAnsi="Arial" w:cs="Arial"/>
            <w:sz w:val="24"/>
            <w:szCs w:val="24"/>
          </w:rPr>
          <w:t>a</w:t>
        </w:r>
        <w:r w:rsidR="004923C7">
          <w:rPr>
            <w:rFonts w:ascii="Arial" w:hAnsi="Arial" w:cs="Arial"/>
            <w:sz w:val="24"/>
            <w:szCs w:val="24"/>
          </w:rPr>
          <w:t xml:space="preserve"> calouros voluntários os acadêmicos ingressantes em 2023/01.</w:t>
        </w:r>
        <w:r w:rsidR="004923C7">
          <w:rPr>
            <w:rFonts w:ascii="Arial" w:hAnsi="Arial" w:cs="Arial"/>
            <w:sz w:val="24"/>
            <w:szCs w:val="24"/>
          </w:rPr>
          <w:t xml:space="preserve"> </w:t>
        </w:r>
      </w:ins>
      <w:r w:rsidR="6A338AD0" w:rsidRPr="1A3FFBAE">
        <w:rPr>
          <w:rFonts w:ascii="Arial" w:hAnsi="Arial" w:cs="Arial"/>
          <w:sz w:val="24"/>
          <w:szCs w:val="24"/>
        </w:rPr>
        <w:t>Poderão inscrever-se a bolsista</w:t>
      </w:r>
      <w:r w:rsidRPr="1A3FFBAE">
        <w:rPr>
          <w:rFonts w:ascii="Arial" w:hAnsi="Arial" w:cs="Arial"/>
          <w:sz w:val="24"/>
          <w:szCs w:val="24"/>
        </w:rPr>
        <w:t xml:space="preserve"> e voluntário</w:t>
      </w:r>
      <w:r w:rsidR="00CF623B" w:rsidRPr="1A3FFBAE">
        <w:rPr>
          <w:rFonts w:ascii="Arial" w:hAnsi="Arial" w:cs="Arial"/>
          <w:sz w:val="24"/>
          <w:szCs w:val="24"/>
        </w:rPr>
        <w:t xml:space="preserve">s do </w:t>
      </w:r>
      <w:r w:rsidR="6A338AD0" w:rsidRPr="1A3FFBAE">
        <w:rPr>
          <w:rFonts w:ascii="Arial" w:hAnsi="Arial" w:cs="Arial"/>
          <w:sz w:val="24"/>
          <w:szCs w:val="24"/>
        </w:rPr>
        <w:t>PET os acadêmicos que atenderem a todas as seguintes condições:</w:t>
      </w:r>
    </w:p>
    <w:p w14:paraId="0EEFBE0F" w14:textId="77777777" w:rsidR="000319DB" w:rsidRDefault="000319DB" w:rsidP="000319DB">
      <w:pPr>
        <w:spacing w:after="360" w:line="240" w:lineRule="auto"/>
        <w:jc w:val="both"/>
        <w:rPr>
          <w:rFonts w:ascii="Arial" w:hAnsi="Arial" w:cs="Arial"/>
          <w:sz w:val="24"/>
          <w:szCs w:val="24"/>
        </w:rPr>
      </w:pPr>
      <w:r>
        <w:rPr>
          <w:rFonts w:ascii="Arial" w:hAnsi="Arial" w:cs="Arial"/>
          <w:sz w:val="24"/>
          <w:szCs w:val="24"/>
        </w:rPr>
        <w:lastRenderedPageBreak/>
        <w:t xml:space="preserve">I - </w:t>
      </w:r>
      <w:r w:rsidRPr="000319DB">
        <w:rPr>
          <w:rFonts w:ascii="Arial" w:hAnsi="Arial" w:cs="Arial"/>
          <w:sz w:val="24"/>
          <w:szCs w:val="24"/>
        </w:rPr>
        <w:t>Disponibilidade de 20 horas semanais para o programa;</w:t>
      </w:r>
    </w:p>
    <w:p w14:paraId="2A7C2BD7" w14:textId="77777777" w:rsidR="00E56626" w:rsidRPr="000319DB" w:rsidRDefault="00E56626" w:rsidP="000319DB">
      <w:pPr>
        <w:spacing w:after="360" w:line="240" w:lineRule="auto"/>
        <w:jc w:val="both"/>
        <w:rPr>
          <w:rFonts w:ascii="Arial" w:hAnsi="Arial" w:cs="Arial"/>
          <w:sz w:val="24"/>
          <w:szCs w:val="24"/>
        </w:rPr>
      </w:pPr>
      <w:r>
        <w:rPr>
          <w:rFonts w:ascii="Arial" w:hAnsi="Arial" w:cs="Arial"/>
          <w:sz w:val="24"/>
          <w:szCs w:val="24"/>
        </w:rPr>
        <w:t xml:space="preserve">II – Ser aluno(a) regularmente matriculado(a) no Curso de Zootecnia da UDESC, </w:t>
      </w:r>
    </w:p>
    <w:p w14:paraId="30C7A62C" w14:textId="34C2C219" w:rsidR="000319DB" w:rsidRPr="000319DB" w:rsidRDefault="4210F3A3" w:rsidP="4210F3A3">
      <w:pPr>
        <w:spacing w:after="360" w:line="240" w:lineRule="auto"/>
        <w:jc w:val="both"/>
        <w:rPr>
          <w:rFonts w:ascii="Arial" w:hAnsi="Arial" w:cs="Arial"/>
          <w:sz w:val="24"/>
          <w:szCs w:val="24"/>
        </w:rPr>
      </w:pPr>
      <w:r w:rsidRPr="4210F3A3">
        <w:rPr>
          <w:rFonts w:ascii="Arial" w:hAnsi="Arial" w:cs="Arial"/>
          <w:sz w:val="24"/>
          <w:szCs w:val="24"/>
        </w:rPr>
        <w:t>III - Média geral no Curso de Zootecnia maior ou igual a 6,0 (seis)</w:t>
      </w:r>
      <w:r w:rsidR="00493DA7">
        <w:rPr>
          <w:rFonts w:ascii="Arial" w:hAnsi="Arial" w:cs="Arial"/>
          <w:sz w:val="24"/>
          <w:szCs w:val="24"/>
        </w:rPr>
        <w:t>;</w:t>
      </w:r>
    </w:p>
    <w:p w14:paraId="55BE05E3" w14:textId="06C2164C" w:rsidR="00C86AAA" w:rsidRDefault="6A338AD0" w:rsidP="6A338AD0">
      <w:pPr>
        <w:spacing w:after="360" w:line="240" w:lineRule="auto"/>
        <w:jc w:val="both"/>
        <w:rPr>
          <w:ins w:id="4" w:author="DIOGO LUIZ DE ALCANTARA LOPES" w:date="2023-03-15T12:14:00Z"/>
          <w:rFonts w:ascii="Arial" w:hAnsi="Arial" w:cs="Arial"/>
          <w:sz w:val="24"/>
          <w:szCs w:val="24"/>
        </w:rPr>
      </w:pPr>
      <w:r w:rsidRPr="1A3FFBAE">
        <w:rPr>
          <w:rFonts w:ascii="Arial" w:hAnsi="Arial" w:cs="Arial"/>
          <w:sz w:val="24"/>
          <w:szCs w:val="24"/>
        </w:rPr>
        <w:t>III – Ser ingressante no Curso de Zootecnia nos semestres:</w:t>
      </w:r>
      <w:r w:rsidR="004A65E6" w:rsidRPr="1A3FFBAE">
        <w:rPr>
          <w:rFonts w:ascii="Arial" w:hAnsi="Arial" w:cs="Arial"/>
          <w:sz w:val="24"/>
          <w:szCs w:val="24"/>
        </w:rPr>
        <w:t xml:space="preserve"> </w:t>
      </w:r>
      <w:r w:rsidR="001C55DD">
        <w:rPr>
          <w:rFonts w:ascii="Arial" w:hAnsi="Arial" w:cs="Arial"/>
          <w:sz w:val="24"/>
          <w:szCs w:val="24"/>
        </w:rPr>
        <w:t>2020/01</w:t>
      </w:r>
      <w:r w:rsidR="0055323E">
        <w:rPr>
          <w:rFonts w:ascii="Arial" w:hAnsi="Arial" w:cs="Arial"/>
          <w:sz w:val="24"/>
          <w:szCs w:val="24"/>
        </w:rPr>
        <w:t xml:space="preserve">, 2020/2, </w:t>
      </w:r>
      <w:r w:rsidR="00493DA7">
        <w:rPr>
          <w:rFonts w:ascii="Arial" w:hAnsi="Arial" w:cs="Arial"/>
          <w:sz w:val="24"/>
          <w:szCs w:val="24"/>
        </w:rPr>
        <w:t>2021/1</w:t>
      </w:r>
      <w:r w:rsidR="0055323E">
        <w:rPr>
          <w:rFonts w:ascii="Arial" w:hAnsi="Arial" w:cs="Arial"/>
          <w:sz w:val="24"/>
          <w:szCs w:val="24"/>
        </w:rPr>
        <w:t>, 2021/2</w:t>
      </w:r>
      <w:r w:rsidR="004B5E01">
        <w:rPr>
          <w:rFonts w:ascii="Arial" w:hAnsi="Arial" w:cs="Arial"/>
          <w:sz w:val="24"/>
          <w:szCs w:val="24"/>
        </w:rPr>
        <w:t>,</w:t>
      </w:r>
      <w:r w:rsidR="0055323E">
        <w:rPr>
          <w:rFonts w:ascii="Arial" w:hAnsi="Arial" w:cs="Arial"/>
          <w:sz w:val="24"/>
          <w:szCs w:val="24"/>
        </w:rPr>
        <w:t xml:space="preserve"> 2022/1</w:t>
      </w:r>
      <w:del w:id="5" w:author="DIOGO LUIZ DE ALCANTARA LOPES" w:date="2023-03-15T12:14:00Z">
        <w:r w:rsidR="004B5E01" w:rsidDel="004923C7">
          <w:rPr>
            <w:rFonts w:ascii="Arial" w:hAnsi="Arial" w:cs="Arial"/>
            <w:sz w:val="24"/>
            <w:szCs w:val="24"/>
          </w:rPr>
          <w:delText xml:space="preserve">, </w:delText>
        </w:r>
      </w:del>
      <w:ins w:id="6" w:author="DIOGO LUIZ DE ALCANTARA LOPES" w:date="2023-03-15T12:14:00Z">
        <w:r w:rsidR="004923C7">
          <w:rPr>
            <w:rFonts w:ascii="Arial" w:hAnsi="Arial" w:cs="Arial"/>
            <w:sz w:val="24"/>
            <w:szCs w:val="24"/>
          </w:rPr>
          <w:t xml:space="preserve"> e</w:t>
        </w:r>
        <w:r w:rsidR="004923C7">
          <w:rPr>
            <w:rFonts w:ascii="Arial" w:hAnsi="Arial" w:cs="Arial"/>
            <w:sz w:val="24"/>
            <w:szCs w:val="24"/>
          </w:rPr>
          <w:t xml:space="preserve"> </w:t>
        </w:r>
      </w:ins>
      <w:r w:rsidR="004B5E01">
        <w:rPr>
          <w:rFonts w:ascii="Arial" w:hAnsi="Arial" w:cs="Arial"/>
          <w:sz w:val="24"/>
          <w:szCs w:val="24"/>
        </w:rPr>
        <w:t>2022/2</w:t>
      </w:r>
      <w:ins w:id="7" w:author="DIOGO LUIZ DE ALCANTARA LOPES" w:date="2023-03-15T12:14:00Z">
        <w:r w:rsidR="004923C7">
          <w:rPr>
            <w:rFonts w:ascii="Arial" w:hAnsi="Arial" w:cs="Arial"/>
            <w:sz w:val="24"/>
            <w:szCs w:val="24"/>
          </w:rPr>
          <w:t>.</w:t>
        </w:r>
      </w:ins>
      <w:r w:rsidR="004B5E01">
        <w:rPr>
          <w:rFonts w:ascii="Arial" w:hAnsi="Arial" w:cs="Arial"/>
          <w:sz w:val="24"/>
          <w:szCs w:val="24"/>
        </w:rPr>
        <w:t xml:space="preserve"> </w:t>
      </w:r>
      <w:del w:id="8" w:author="DIOGO LUIZ DE ALCANTARA LOPES" w:date="2023-03-15T12:14:00Z">
        <w:r w:rsidR="004B5E01" w:rsidDel="004923C7">
          <w:rPr>
            <w:rFonts w:ascii="Arial" w:hAnsi="Arial" w:cs="Arial"/>
            <w:sz w:val="24"/>
            <w:szCs w:val="24"/>
          </w:rPr>
          <w:delText>e 2023/3</w:delText>
        </w:r>
      </w:del>
    </w:p>
    <w:p w14:paraId="5EDE178E" w14:textId="261EC3AF" w:rsidR="004923C7" w:rsidDel="004923C7" w:rsidRDefault="004923C7" w:rsidP="6A338AD0">
      <w:pPr>
        <w:spacing w:after="360" w:line="240" w:lineRule="auto"/>
        <w:jc w:val="both"/>
        <w:rPr>
          <w:del w:id="9" w:author="DIOGO LUIZ DE ALCANTARA LOPES" w:date="2023-03-15T12:16:00Z"/>
          <w:rFonts w:ascii="Arial" w:hAnsi="Arial" w:cs="Arial"/>
          <w:sz w:val="24"/>
          <w:szCs w:val="24"/>
        </w:rPr>
      </w:pPr>
    </w:p>
    <w:p w14:paraId="792CB5C9" w14:textId="77777777" w:rsidR="002D400B" w:rsidRPr="00183234" w:rsidRDefault="002D400B" w:rsidP="00A4727C">
      <w:pPr>
        <w:spacing w:after="360" w:line="240" w:lineRule="auto"/>
        <w:jc w:val="both"/>
        <w:rPr>
          <w:rFonts w:ascii="Arial" w:hAnsi="Arial" w:cs="Arial"/>
          <w:b/>
          <w:sz w:val="24"/>
          <w:szCs w:val="24"/>
        </w:rPr>
      </w:pPr>
      <w:r w:rsidRPr="00183234">
        <w:rPr>
          <w:rFonts w:ascii="Arial" w:hAnsi="Arial" w:cs="Arial"/>
          <w:b/>
          <w:sz w:val="24"/>
          <w:szCs w:val="24"/>
        </w:rPr>
        <w:t xml:space="preserve">7. </w:t>
      </w:r>
      <w:r w:rsidR="00183234" w:rsidRPr="00183234">
        <w:rPr>
          <w:rFonts w:ascii="Arial" w:hAnsi="Arial" w:cs="Arial"/>
          <w:b/>
          <w:sz w:val="24"/>
          <w:szCs w:val="24"/>
        </w:rPr>
        <w:t xml:space="preserve">Do período e </w:t>
      </w:r>
      <w:r w:rsidR="00E56626">
        <w:rPr>
          <w:rFonts w:ascii="Arial" w:hAnsi="Arial" w:cs="Arial"/>
          <w:b/>
          <w:sz w:val="24"/>
          <w:szCs w:val="24"/>
        </w:rPr>
        <w:t>procedimentos</w:t>
      </w:r>
      <w:r w:rsidR="00183234" w:rsidRPr="00183234">
        <w:rPr>
          <w:rFonts w:ascii="Arial" w:hAnsi="Arial" w:cs="Arial"/>
          <w:b/>
          <w:sz w:val="24"/>
          <w:szCs w:val="24"/>
        </w:rPr>
        <w:t xml:space="preserve"> de inscrições </w:t>
      </w:r>
    </w:p>
    <w:p w14:paraId="08267F80" w14:textId="46FF9AEB" w:rsidR="00183234" w:rsidRDefault="4210F3A3" w:rsidP="4210F3A3">
      <w:pPr>
        <w:spacing w:after="0" w:line="240" w:lineRule="auto"/>
        <w:jc w:val="both"/>
        <w:rPr>
          <w:rFonts w:ascii="Arial" w:hAnsi="Arial" w:cs="Arial"/>
          <w:sz w:val="24"/>
          <w:szCs w:val="24"/>
        </w:rPr>
      </w:pPr>
      <w:r w:rsidRPr="1A3FFBAE">
        <w:rPr>
          <w:rFonts w:ascii="Arial" w:hAnsi="Arial" w:cs="Arial"/>
          <w:sz w:val="24"/>
          <w:szCs w:val="24"/>
        </w:rPr>
        <w:t xml:space="preserve">As inscrições deverão ser realizadas no período de </w:t>
      </w:r>
      <w:r w:rsidR="0016353A">
        <w:rPr>
          <w:rFonts w:ascii="Arial" w:hAnsi="Arial" w:cs="Arial"/>
          <w:sz w:val="24"/>
          <w:szCs w:val="24"/>
        </w:rPr>
        <w:t>15</w:t>
      </w:r>
      <w:r w:rsidR="4C4AA58F" w:rsidRPr="1A3FFBAE">
        <w:rPr>
          <w:rFonts w:ascii="Arial" w:hAnsi="Arial" w:cs="Arial"/>
          <w:sz w:val="24"/>
          <w:szCs w:val="24"/>
        </w:rPr>
        <w:t xml:space="preserve"> de </w:t>
      </w:r>
      <w:r w:rsidR="0016353A">
        <w:rPr>
          <w:rFonts w:ascii="Arial" w:hAnsi="Arial" w:cs="Arial"/>
          <w:sz w:val="24"/>
          <w:szCs w:val="24"/>
        </w:rPr>
        <w:t>março</w:t>
      </w:r>
      <w:r w:rsidR="00CF623B" w:rsidRPr="1A3FFBAE">
        <w:rPr>
          <w:rFonts w:ascii="Arial" w:hAnsi="Arial" w:cs="Arial"/>
          <w:sz w:val="24"/>
          <w:szCs w:val="24"/>
        </w:rPr>
        <w:t xml:space="preserve"> </w:t>
      </w:r>
      <w:r w:rsidR="38B8D1CC" w:rsidRPr="1A3FFBAE">
        <w:rPr>
          <w:rFonts w:ascii="Arial" w:hAnsi="Arial" w:cs="Arial"/>
          <w:sz w:val="24"/>
          <w:szCs w:val="24"/>
        </w:rPr>
        <w:t>de 202</w:t>
      </w:r>
      <w:r w:rsidR="0016353A">
        <w:rPr>
          <w:rFonts w:ascii="Arial" w:hAnsi="Arial" w:cs="Arial"/>
          <w:sz w:val="24"/>
          <w:szCs w:val="24"/>
        </w:rPr>
        <w:t>3</w:t>
      </w:r>
      <w:r w:rsidR="38B8D1CC" w:rsidRPr="1A3FFBAE">
        <w:rPr>
          <w:rFonts w:ascii="Arial" w:hAnsi="Arial" w:cs="Arial"/>
          <w:sz w:val="24"/>
          <w:szCs w:val="24"/>
        </w:rPr>
        <w:t xml:space="preserve"> a </w:t>
      </w:r>
      <w:r w:rsidR="0016353A">
        <w:rPr>
          <w:rFonts w:ascii="Arial" w:hAnsi="Arial" w:cs="Arial"/>
          <w:sz w:val="24"/>
          <w:szCs w:val="24"/>
        </w:rPr>
        <w:t>24</w:t>
      </w:r>
      <w:r w:rsidR="38B8D1CC" w:rsidRPr="1A3FFBAE">
        <w:rPr>
          <w:rFonts w:ascii="Arial" w:hAnsi="Arial" w:cs="Arial"/>
          <w:sz w:val="24"/>
          <w:szCs w:val="24"/>
        </w:rPr>
        <w:t xml:space="preserve"> de</w:t>
      </w:r>
      <w:r w:rsidR="0016353A">
        <w:rPr>
          <w:rFonts w:ascii="Arial" w:hAnsi="Arial" w:cs="Arial"/>
          <w:sz w:val="24"/>
          <w:szCs w:val="24"/>
        </w:rPr>
        <w:t xml:space="preserve"> março</w:t>
      </w:r>
      <w:r w:rsidR="38B8D1CC" w:rsidRPr="1A3FFBAE">
        <w:rPr>
          <w:rFonts w:ascii="Arial" w:hAnsi="Arial" w:cs="Arial"/>
          <w:sz w:val="24"/>
          <w:szCs w:val="24"/>
        </w:rPr>
        <w:t xml:space="preserve"> de 202</w:t>
      </w:r>
      <w:r w:rsidR="0016353A">
        <w:rPr>
          <w:rFonts w:ascii="Arial" w:hAnsi="Arial" w:cs="Arial"/>
          <w:sz w:val="24"/>
          <w:szCs w:val="24"/>
        </w:rPr>
        <w:t>3</w:t>
      </w:r>
      <w:r w:rsidRPr="1A3FFBAE">
        <w:rPr>
          <w:rFonts w:ascii="Arial" w:hAnsi="Arial" w:cs="Arial"/>
          <w:sz w:val="24"/>
          <w:szCs w:val="24"/>
        </w:rPr>
        <w:t xml:space="preserve">, até às 23h59 min, mediante preenchimento e envio de formulário online disponível em </w:t>
      </w:r>
      <w:hyperlink r:id="rId7">
        <w:r w:rsidRPr="1A3FFBAE">
          <w:rPr>
            <w:rStyle w:val="Hyperlink"/>
            <w:rFonts w:ascii="Arial" w:hAnsi="Arial" w:cs="Arial"/>
            <w:sz w:val="24"/>
            <w:szCs w:val="24"/>
          </w:rPr>
          <w:t>https://u</w:t>
        </w:r>
        <w:r w:rsidRPr="1A3FFBAE">
          <w:rPr>
            <w:rStyle w:val="Hyperlink"/>
            <w:rFonts w:ascii="Arial" w:hAnsi="Arial" w:cs="Arial"/>
            <w:sz w:val="24"/>
            <w:szCs w:val="24"/>
          </w:rPr>
          <w:t>d</w:t>
        </w:r>
        <w:r w:rsidRPr="1A3FFBAE">
          <w:rPr>
            <w:rStyle w:val="Hyperlink"/>
            <w:rFonts w:ascii="Arial" w:hAnsi="Arial" w:cs="Arial"/>
            <w:sz w:val="24"/>
            <w:szCs w:val="24"/>
          </w:rPr>
          <w:t>esc.br/ceo/petzoo/processoseletivo</w:t>
        </w:r>
      </w:hyperlink>
      <w:r w:rsidRPr="1A3FFBAE">
        <w:rPr>
          <w:rFonts w:ascii="Arial" w:hAnsi="Arial" w:cs="Arial"/>
          <w:sz w:val="24"/>
          <w:szCs w:val="24"/>
        </w:rPr>
        <w:t>.</w:t>
      </w:r>
    </w:p>
    <w:p w14:paraId="672A6659" w14:textId="77777777" w:rsidR="00E56626" w:rsidRDefault="00E56626" w:rsidP="00E56626">
      <w:pPr>
        <w:spacing w:after="0" w:line="240" w:lineRule="auto"/>
        <w:jc w:val="both"/>
        <w:rPr>
          <w:rFonts w:ascii="Arial" w:hAnsi="Arial" w:cs="Arial"/>
          <w:sz w:val="24"/>
          <w:szCs w:val="24"/>
        </w:rPr>
      </w:pPr>
    </w:p>
    <w:p w14:paraId="2DA5679A" w14:textId="77777777" w:rsidR="00E56626" w:rsidRPr="00E56626" w:rsidRDefault="005333FA" w:rsidP="00E56626">
      <w:pPr>
        <w:spacing w:after="0" w:line="240" w:lineRule="auto"/>
        <w:jc w:val="both"/>
        <w:rPr>
          <w:rFonts w:ascii="Arial" w:hAnsi="Arial" w:cs="Arial"/>
          <w:b/>
          <w:sz w:val="24"/>
          <w:szCs w:val="24"/>
        </w:rPr>
      </w:pPr>
      <w:r>
        <w:rPr>
          <w:rFonts w:ascii="Arial" w:hAnsi="Arial" w:cs="Arial"/>
          <w:b/>
          <w:sz w:val="24"/>
          <w:szCs w:val="24"/>
        </w:rPr>
        <w:t xml:space="preserve">8. Da comissão e </w:t>
      </w:r>
      <w:r w:rsidR="00E56626" w:rsidRPr="00E56626">
        <w:rPr>
          <w:rFonts w:ascii="Arial" w:hAnsi="Arial" w:cs="Arial"/>
          <w:b/>
          <w:sz w:val="24"/>
          <w:szCs w:val="24"/>
        </w:rPr>
        <w:t>critérios de seleção</w:t>
      </w:r>
      <w:r>
        <w:rPr>
          <w:rFonts w:ascii="Arial" w:hAnsi="Arial" w:cs="Arial"/>
          <w:b/>
          <w:sz w:val="24"/>
          <w:szCs w:val="24"/>
        </w:rPr>
        <w:t xml:space="preserve"> </w:t>
      </w:r>
    </w:p>
    <w:p w14:paraId="0A37501D" w14:textId="77777777" w:rsidR="00E56626" w:rsidRDefault="00E56626" w:rsidP="00E56626">
      <w:pPr>
        <w:spacing w:after="0" w:line="240" w:lineRule="auto"/>
        <w:jc w:val="both"/>
        <w:rPr>
          <w:rFonts w:ascii="Arial" w:hAnsi="Arial" w:cs="Arial"/>
          <w:sz w:val="24"/>
          <w:szCs w:val="24"/>
        </w:rPr>
      </w:pPr>
    </w:p>
    <w:p w14:paraId="3CA9B78A" w14:textId="689C6875" w:rsidR="00E56626" w:rsidRDefault="00E56626" w:rsidP="00E56626">
      <w:pPr>
        <w:spacing w:after="360" w:line="240" w:lineRule="auto"/>
        <w:jc w:val="both"/>
        <w:rPr>
          <w:rFonts w:ascii="Arial" w:hAnsi="Arial" w:cs="Arial"/>
          <w:sz w:val="24"/>
          <w:szCs w:val="24"/>
        </w:rPr>
      </w:pPr>
      <w:r w:rsidRPr="1A3FFBAE">
        <w:rPr>
          <w:rFonts w:ascii="Arial" w:hAnsi="Arial" w:cs="Arial"/>
          <w:sz w:val="24"/>
          <w:szCs w:val="24"/>
        </w:rPr>
        <w:t xml:space="preserve">A seleção de bolsista será realizada por uma comissão composta por tutor (presidente) </w:t>
      </w:r>
      <w:del w:id="10" w:author="DIOGO LUIZ DE ALCANTARA LOPES" w:date="2023-03-15T12:19:00Z">
        <w:r w:rsidRPr="1A3FFBAE" w:rsidDel="001A3A75">
          <w:rPr>
            <w:rFonts w:ascii="Arial" w:hAnsi="Arial" w:cs="Arial"/>
            <w:sz w:val="24"/>
            <w:szCs w:val="24"/>
          </w:rPr>
          <w:delText xml:space="preserve">e </w:delText>
        </w:r>
      </w:del>
      <w:r w:rsidRPr="1A3FFBAE">
        <w:rPr>
          <w:rFonts w:ascii="Arial" w:hAnsi="Arial" w:cs="Arial"/>
          <w:sz w:val="24"/>
          <w:szCs w:val="24"/>
        </w:rPr>
        <w:t xml:space="preserve">do Grupo PET Zootecnia, além de </w:t>
      </w:r>
      <w:r w:rsidR="0072228E" w:rsidRPr="1A3FFBAE">
        <w:rPr>
          <w:rFonts w:ascii="Arial" w:hAnsi="Arial" w:cs="Arial"/>
          <w:sz w:val="24"/>
          <w:szCs w:val="24"/>
        </w:rPr>
        <w:t xml:space="preserve">4 (quatro) acadêmicos bolsistas do grupo </w:t>
      </w:r>
      <w:r w:rsidR="0072228E" w:rsidRPr="008A3011">
        <w:rPr>
          <w:rFonts w:ascii="Arial" w:hAnsi="Arial" w:cs="Arial"/>
          <w:sz w:val="24"/>
          <w:szCs w:val="24"/>
        </w:rPr>
        <w:t xml:space="preserve">e até </w:t>
      </w:r>
      <w:r w:rsidR="008A3011" w:rsidRPr="008A3011">
        <w:rPr>
          <w:rFonts w:ascii="Arial" w:hAnsi="Arial" w:cs="Arial"/>
          <w:sz w:val="24"/>
          <w:szCs w:val="24"/>
        </w:rPr>
        <w:t>4</w:t>
      </w:r>
      <w:r w:rsidR="0072228E" w:rsidRPr="008A3011">
        <w:rPr>
          <w:rFonts w:ascii="Arial" w:hAnsi="Arial" w:cs="Arial"/>
          <w:sz w:val="24"/>
          <w:szCs w:val="24"/>
        </w:rPr>
        <w:t xml:space="preserve"> (</w:t>
      </w:r>
      <w:r w:rsidR="008A3011" w:rsidRPr="008A3011">
        <w:rPr>
          <w:rFonts w:ascii="Arial" w:hAnsi="Arial" w:cs="Arial"/>
          <w:sz w:val="24"/>
          <w:szCs w:val="24"/>
        </w:rPr>
        <w:t>quatro</w:t>
      </w:r>
      <w:r w:rsidR="0072228E" w:rsidRPr="008A3011">
        <w:rPr>
          <w:rFonts w:ascii="Arial" w:hAnsi="Arial" w:cs="Arial"/>
          <w:sz w:val="24"/>
          <w:szCs w:val="24"/>
        </w:rPr>
        <w:t xml:space="preserve">) </w:t>
      </w:r>
      <w:r w:rsidRPr="008A3011">
        <w:rPr>
          <w:rFonts w:ascii="Arial" w:hAnsi="Arial" w:cs="Arial"/>
          <w:sz w:val="24"/>
          <w:szCs w:val="24"/>
        </w:rPr>
        <w:t>membros externos</w:t>
      </w:r>
      <w:r w:rsidRPr="1A3FFBAE">
        <w:rPr>
          <w:rFonts w:ascii="Arial" w:hAnsi="Arial" w:cs="Arial"/>
          <w:sz w:val="24"/>
          <w:szCs w:val="24"/>
        </w:rPr>
        <w:t xml:space="preserve"> </w:t>
      </w:r>
      <w:r w:rsidR="0072228E" w:rsidRPr="1A3FFBAE">
        <w:rPr>
          <w:rFonts w:ascii="Arial" w:hAnsi="Arial" w:cs="Arial"/>
          <w:sz w:val="24"/>
          <w:szCs w:val="24"/>
        </w:rPr>
        <w:t>ao Grupo PET Zootecnia</w:t>
      </w:r>
      <w:r w:rsidRPr="1A3FFBAE">
        <w:rPr>
          <w:rFonts w:ascii="Arial" w:hAnsi="Arial" w:cs="Arial"/>
          <w:sz w:val="24"/>
          <w:szCs w:val="24"/>
        </w:rPr>
        <w:t xml:space="preserve">. </w:t>
      </w:r>
    </w:p>
    <w:p w14:paraId="0A081087" w14:textId="03631BC0" w:rsidR="00F97D31" w:rsidRDefault="4210F3A3" w:rsidP="4210F3A3">
      <w:pPr>
        <w:spacing w:after="360" w:line="240" w:lineRule="auto"/>
        <w:jc w:val="both"/>
        <w:rPr>
          <w:rFonts w:ascii="Arial" w:hAnsi="Arial" w:cs="Arial"/>
          <w:sz w:val="24"/>
          <w:szCs w:val="24"/>
        </w:rPr>
      </w:pPr>
      <w:r w:rsidRPr="4210F3A3">
        <w:rPr>
          <w:rFonts w:ascii="Arial" w:hAnsi="Arial" w:cs="Arial"/>
          <w:sz w:val="24"/>
          <w:szCs w:val="24"/>
        </w:rPr>
        <w:t>A seleção terá a natureza classificatória e eliminatória, esta última caso o(a) candidato(a) não atenda aos critérios mínimos para investidura à condição de bolsista PET, no que diz respeito ao perfil do(a) candidato(a) para cumprir os deveres dos bolsistas, em consonância com os objetivos do Programa de Educação Tutorial. Para realizar esta avaliação, a comissão classificará e emitirá listagem de candidato(as) aptos, a partir da realização das seguintes etapas:</w:t>
      </w:r>
    </w:p>
    <w:p w14:paraId="76BC527F" w14:textId="19A858E4" w:rsidR="0089639E" w:rsidRPr="00F97D31" w:rsidRDefault="4210F3A3" w:rsidP="4210F3A3">
      <w:pPr>
        <w:spacing w:after="360" w:line="240" w:lineRule="auto"/>
        <w:jc w:val="both"/>
        <w:rPr>
          <w:rFonts w:ascii="Arial" w:hAnsi="Arial" w:cs="Arial"/>
          <w:sz w:val="24"/>
          <w:szCs w:val="24"/>
        </w:rPr>
      </w:pPr>
      <w:r w:rsidRPr="4210F3A3">
        <w:rPr>
          <w:rFonts w:ascii="Arial" w:hAnsi="Arial" w:cs="Arial"/>
          <w:sz w:val="24"/>
          <w:szCs w:val="24"/>
        </w:rPr>
        <w:t>I - Avaliação do histórico escolar do candidato (</w:t>
      </w:r>
      <w:r w:rsidR="00E570EA" w:rsidRPr="1A3FFBAE">
        <w:rPr>
          <w:rFonts w:ascii="Arial" w:hAnsi="Arial" w:cs="Arial"/>
          <w:sz w:val="24"/>
          <w:szCs w:val="24"/>
        </w:rPr>
        <w:t>eliminatória</w:t>
      </w:r>
      <w:r w:rsidR="00E570EA" w:rsidRPr="4210F3A3">
        <w:rPr>
          <w:rFonts w:ascii="Arial" w:hAnsi="Arial" w:cs="Arial"/>
          <w:sz w:val="24"/>
          <w:szCs w:val="24"/>
        </w:rPr>
        <w:t xml:space="preserve"> </w:t>
      </w:r>
      <w:r w:rsidR="00E570EA">
        <w:rPr>
          <w:rFonts w:ascii="Arial" w:hAnsi="Arial" w:cs="Arial"/>
          <w:sz w:val="24"/>
          <w:szCs w:val="24"/>
        </w:rPr>
        <w:t xml:space="preserve">e </w:t>
      </w:r>
      <w:r w:rsidRPr="4210F3A3">
        <w:rPr>
          <w:rFonts w:ascii="Arial" w:hAnsi="Arial" w:cs="Arial"/>
          <w:sz w:val="24"/>
          <w:szCs w:val="24"/>
        </w:rPr>
        <w:t>classificatória, tendo cumprido o critério mínimo de nota, estabelecido no item 6 III, peso 2);</w:t>
      </w:r>
    </w:p>
    <w:p w14:paraId="2E52D9C0" w14:textId="0DDD1A58" w:rsidR="0089639E" w:rsidRPr="00F97D31" w:rsidRDefault="00F97D31" w:rsidP="00F97D31">
      <w:pPr>
        <w:spacing w:after="360" w:line="240" w:lineRule="auto"/>
        <w:jc w:val="both"/>
        <w:rPr>
          <w:rFonts w:ascii="Arial" w:hAnsi="Arial" w:cs="Arial"/>
          <w:sz w:val="24"/>
          <w:szCs w:val="24"/>
        </w:rPr>
      </w:pPr>
      <w:r w:rsidRPr="1A3FFBAE">
        <w:rPr>
          <w:rFonts w:ascii="Arial" w:hAnsi="Arial" w:cs="Arial"/>
          <w:sz w:val="24"/>
          <w:szCs w:val="24"/>
        </w:rPr>
        <w:t xml:space="preserve">II - </w:t>
      </w:r>
      <w:r w:rsidR="3B26ACDA" w:rsidRPr="1A3FFBAE">
        <w:rPr>
          <w:rFonts w:ascii="Arial" w:hAnsi="Arial" w:cs="Arial"/>
          <w:sz w:val="24"/>
          <w:szCs w:val="24"/>
        </w:rPr>
        <w:t>Avaliação do formulário de inscrição</w:t>
      </w:r>
      <w:r w:rsidR="00E570EA">
        <w:rPr>
          <w:rFonts w:ascii="Arial" w:hAnsi="Arial" w:cs="Arial"/>
          <w:sz w:val="24"/>
          <w:szCs w:val="24"/>
        </w:rPr>
        <w:t xml:space="preserve"> </w:t>
      </w:r>
      <w:r w:rsidR="00E570EA" w:rsidRPr="1A3FFBAE">
        <w:rPr>
          <w:rFonts w:ascii="Arial" w:hAnsi="Arial" w:cs="Arial"/>
          <w:sz w:val="24"/>
          <w:szCs w:val="24"/>
        </w:rPr>
        <w:t>(eliminatória)</w:t>
      </w:r>
      <w:r w:rsidR="3B26ACDA" w:rsidRPr="1A3FFBAE">
        <w:rPr>
          <w:rFonts w:ascii="Arial" w:hAnsi="Arial" w:cs="Arial"/>
          <w:sz w:val="24"/>
          <w:szCs w:val="24"/>
        </w:rPr>
        <w:t>;</w:t>
      </w:r>
    </w:p>
    <w:p w14:paraId="5F765356" w14:textId="61B2440B" w:rsidR="008A3011" w:rsidRPr="008A3011" w:rsidRDefault="008A3011" w:rsidP="008A3011">
      <w:pPr>
        <w:spacing w:after="360" w:line="240" w:lineRule="auto"/>
        <w:jc w:val="both"/>
        <w:rPr>
          <w:rFonts w:ascii="Arial" w:hAnsi="Arial" w:cs="Arial"/>
          <w:sz w:val="24"/>
          <w:szCs w:val="24"/>
        </w:rPr>
      </w:pPr>
      <w:r w:rsidRPr="008A3011">
        <w:rPr>
          <w:rFonts w:ascii="Arial" w:hAnsi="Arial" w:cs="Arial"/>
          <w:sz w:val="24"/>
          <w:szCs w:val="24"/>
        </w:rPr>
        <w:t>III – Avaliação de perfil (eliminatória e classificatória, peso 2);</w:t>
      </w:r>
    </w:p>
    <w:p w14:paraId="4589D5BB" w14:textId="08C53938" w:rsidR="0089639E" w:rsidRPr="008A3011" w:rsidRDefault="00F97D31" w:rsidP="1A3FFBAE">
      <w:pPr>
        <w:spacing w:after="360" w:line="240" w:lineRule="auto"/>
        <w:jc w:val="both"/>
        <w:rPr>
          <w:rFonts w:ascii="Arial" w:hAnsi="Arial" w:cs="Arial"/>
          <w:sz w:val="24"/>
          <w:szCs w:val="24"/>
        </w:rPr>
      </w:pPr>
      <w:r w:rsidRPr="008A3011">
        <w:rPr>
          <w:rFonts w:ascii="Arial" w:hAnsi="Arial" w:cs="Arial"/>
          <w:sz w:val="24"/>
          <w:szCs w:val="24"/>
        </w:rPr>
        <w:t>I</w:t>
      </w:r>
      <w:r w:rsidR="008A3011" w:rsidRPr="008A3011">
        <w:rPr>
          <w:rFonts w:ascii="Arial" w:hAnsi="Arial" w:cs="Arial"/>
          <w:sz w:val="24"/>
          <w:szCs w:val="24"/>
        </w:rPr>
        <w:t>V</w:t>
      </w:r>
      <w:r w:rsidRPr="008A3011">
        <w:rPr>
          <w:rFonts w:ascii="Arial" w:hAnsi="Arial" w:cs="Arial"/>
          <w:sz w:val="24"/>
          <w:szCs w:val="24"/>
        </w:rPr>
        <w:t xml:space="preserve"> - </w:t>
      </w:r>
      <w:r w:rsidR="0089639E" w:rsidRPr="008A3011">
        <w:rPr>
          <w:rFonts w:ascii="Arial" w:hAnsi="Arial" w:cs="Arial"/>
          <w:sz w:val="24"/>
          <w:szCs w:val="24"/>
        </w:rPr>
        <w:t xml:space="preserve">Entrevista </w:t>
      </w:r>
      <w:r w:rsidR="0072228E" w:rsidRPr="008A3011">
        <w:rPr>
          <w:rFonts w:ascii="Arial" w:hAnsi="Arial" w:cs="Arial"/>
          <w:sz w:val="24"/>
          <w:szCs w:val="24"/>
        </w:rPr>
        <w:t>(eliminatória e classificatória, peso 4)</w:t>
      </w:r>
      <w:r w:rsidR="4CEC536D" w:rsidRPr="008A3011">
        <w:rPr>
          <w:rFonts w:ascii="Arial" w:hAnsi="Arial" w:cs="Arial"/>
          <w:sz w:val="24"/>
          <w:szCs w:val="24"/>
        </w:rPr>
        <w:t>;</w:t>
      </w:r>
    </w:p>
    <w:p w14:paraId="5DAB6C7B" w14:textId="3925B61C" w:rsidR="005333FA" w:rsidRDefault="4CEC536D" w:rsidP="005D1F15">
      <w:pPr>
        <w:spacing w:after="360" w:line="240" w:lineRule="auto"/>
        <w:jc w:val="both"/>
        <w:rPr>
          <w:rFonts w:ascii="Arial" w:hAnsi="Arial" w:cs="Arial"/>
          <w:sz w:val="24"/>
          <w:szCs w:val="24"/>
        </w:rPr>
      </w:pPr>
      <w:r w:rsidRPr="008A3011">
        <w:rPr>
          <w:rFonts w:ascii="Arial" w:hAnsi="Arial" w:cs="Arial"/>
          <w:sz w:val="24"/>
          <w:szCs w:val="24"/>
        </w:rPr>
        <w:t xml:space="preserve">V - Avaliação de </w:t>
      </w:r>
      <w:r w:rsidR="008A3011" w:rsidRPr="008A3011">
        <w:rPr>
          <w:rFonts w:ascii="Arial" w:hAnsi="Arial" w:cs="Arial"/>
          <w:sz w:val="24"/>
          <w:szCs w:val="24"/>
        </w:rPr>
        <w:t>uma redação</w:t>
      </w:r>
      <w:r w:rsidRPr="008A3011">
        <w:rPr>
          <w:rFonts w:ascii="Arial" w:hAnsi="Arial" w:cs="Arial"/>
          <w:sz w:val="24"/>
          <w:szCs w:val="24"/>
        </w:rPr>
        <w:t xml:space="preserve"> </w:t>
      </w:r>
      <w:r w:rsidR="00E570EA" w:rsidRPr="008A3011">
        <w:rPr>
          <w:rFonts w:ascii="Arial" w:hAnsi="Arial" w:cs="Arial"/>
          <w:sz w:val="24"/>
          <w:szCs w:val="24"/>
        </w:rPr>
        <w:t>(eliminatória e classificatória, peso 2);</w:t>
      </w:r>
    </w:p>
    <w:p w14:paraId="3F7EA308" w14:textId="3CD9F705" w:rsidR="005333FA" w:rsidRPr="005333FA" w:rsidRDefault="005333FA" w:rsidP="005D1F15">
      <w:pPr>
        <w:spacing w:after="360" w:line="240" w:lineRule="auto"/>
        <w:jc w:val="both"/>
        <w:rPr>
          <w:rFonts w:ascii="Arial" w:hAnsi="Arial" w:cs="Arial"/>
          <w:b/>
          <w:sz w:val="24"/>
          <w:szCs w:val="24"/>
        </w:rPr>
      </w:pPr>
      <w:r>
        <w:rPr>
          <w:rFonts w:ascii="Arial" w:hAnsi="Arial" w:cs="Arial"/>
          <w:b/>
          <w:sz w:val="24"/>
          <w:szCs w:val="24"/>
        </w:rPr>
        <w:t>9. Da data e local de</w:t>
      </w:r>
      <w:r w:rsidRPr="005333FA">
        <w:rPr>
          <w:rFonts w:ascii="Arial" w:hAnsi="Arial" w:cs="Arial"/>
          <w:b/>
          <w:sz w:val="24"/>
          <w:szCs w:val="24"/>
        </w:rPr>
        <w:t xml:space="preserve"> realização das etapas de seleção</w:t>
      </w:r>
    </w:p>
    <w:p w14:paraId="6A05A809" w14:textId="10184076" w:rsidR="00FB2F9D" w:rsidRPr="00C47590" w:rsidRDefault="61F53196" w:rsidP="005D1F15">
      <w:pPr>
        <w:spacing w:after="360" w:line="240" w:lineRule="auto"/>
        <w:jc w:val="both"/>
        <w:rPr>
          <w:rFonts w:ascii="Arial" w:hAnsi="Arial" w:cs="Arial"/>
          <w:sz w:val="24"/>
          <w:szCs w:val="24"/>
        </w:rPr>
      </w:pPr>
      <w:r w:rsidRPr="00D12742">
        <w:rPr>
          <w:rFonts w:ascii="Arial" w:hAnsi="Arial" w:cs="Arial"/>
          <w:sz w:val="24"/>
          <w:szCs w:val="24"/>
        </w:rPr>
        <w:t xml:space="preserve">Todas as </w:t>
      </w:r>
      <w:r w:rsidR="6A338AD0" w:rsidRPr="00D12742">
        <w:rPr>
          <w:rFonts w:ascii="Arial" w:hAnsi="Arial" w:cs="Arial"/>
          <w:sz w:val="24"/>
          <w:szCs w:val="24"/>
        </w:rPr>
        <w:t>etapas de seleção serão realizadas</w:t>
      </w:r>
      <w:r w:rsidR="2E47BA5F" w:rsidRPr="00D12742">
        <w:rPr>
          <w:rFonts w:ascii="Arial" w:hAnsi="Arial" w:cs="Arial"/>
          <w:sz w:val="24"/>
          <w:szCs w:val="24"/>
        </w:rPr>
        <w:t xml:space="preserve"> de forma </w:t>
      </w:r>
      <w:r w:rsidR="00482EAF" w:rsidRPr="00D12742">
        <w:rPr>
          <w:rFonts w:ascii="Arial" w:hAnsi="Arial" w:cs="Arial"/>
          <w:sz w:val="24"/>
          <w:szCs w:val="24"/>
        </w:rPr>
        <w:t xml:space="preserve">presencial na Universidade do Estado de Santa Catarina </w:t>
      </w:r>
      <w:r w:rsidR="00D12742" w:rsidRPr="00D12742">
        <w:rPr>
          <w:rFonts w:ascii="Arial" w:hAnsi="Arial" w:cs="Arial"/>
          <w:sz w:val="24"/>
          <w:szCs w:val="24"/>
        </w:rPr>
        <w:t>–</w:t>
      </w:r>
      <w:r w:rsidR="00482EAF" w:rsidRPr="00D12742">
        <w:rPr>
          <w:rFonts w:ascii="Arial" w:hAnsi="Arial" w:cs="Arial"/>
          <w:sz w:val="24"/>
          <w:szCs w:val="24"/>
        </w:rPr>
        <w:t xml:space="preserve"> UDESC</w:t>
      </w:r>
      <w:r w:rsidR="00D12742" w:rsidRPr="00D12742">
        <w:rPr>
          <w:rFonts w:ascii="Arial" w:hAnsi="Arial" w:cs="Arial"/>
          <w:sz w:val="24"/>
          <w:szCs w:val="24"/>
        </w:rPr>
        <w:t xml:space="preserve"> e </w:t>
      </w:r>
      <w:r w:rsidR="00E570EA" w:rsidRPr="00D12742">
        <w:rPr>
          <w:rFonts w:ascii="Arial" w:hAnsi="Arial" w:cs="Arial"/>
          <w:sz w:val="24"/>
          <w:szCs w:val="24"/>
        </w:rPr>
        <w:t xml:space="preserve">serão realizadas </w:t>
      </w:r>
      <w:r w:rsidR="008A3011" w:rsidRPr="00D12742">
        <w:rPr>
          <w:rFonts w:ascii="Arial" w:hAnsi="Arial" w:cs="Arial"/>
          <w:sz w:val="24"/>
          <w:szCs w:val="24"/>
        </w:rPr>
        <w:t>entre</w:t>
      </w:r>
      <w:r w:rsidR="00E570EA" w:rsidRPr="00D12742">
        <w:rPr>
          <w:rFonts w:ascii="Arial" w:hAnsi="Arial" w:cs="Arial"/>
          <w:sz w:val="24"/>
          <w:szCs w:val="24"/>
        </w:rPr>
        <w:t xml:space="preserve"> </w:t>
      </w:r>
      <w:r w:rsidR="000029FC">
        <w:rPr>
          <w:rFonts w:ascii="Arial" w:hAnsi="Arial" w:cs="Arial"/>
          <w:sz w:val="24"/>
          <w:szCs w:val="24"/>
        </w:rPr>
        <w:t>28</w:t>
      </w:r>
      <w:r w:rsidR="2E47BA5F" w:rsidRPr="00D12742">
        <w:rPr>
          <w:rFonts w:ascii="Arial" w:hAnsi="Arial" w:cs="Arial"/>
          <w:sz w:val="24"/>
          <w:szCs w:val="24"/>
        </w:rPr>
        <w:t xml:space="preserve"> </w:t>
      </w:r>
      <w:r w:rsidR="00D12742">
        <w:rPr>
          <w:rFonts w:ascii="Arial" w:hAnsi="Arial" w:cs="Arial"/>
          <w:sz w:val="24"/>
          <w:szCs w:val="24"/>
        </w:rPr>
        <w:t>e</w:t>
      </w:r>
      <w:r w:rsidR="008A3011" w:rsidRPr="00D12742">
        <w:rPr>
          <w:rFonts w:ascii="Arial" w:hAnsi="Arial" w:cs="Arial"/>
          <w:sz w:val="24"/>
          <w:szCs w:val="24"/>
        </w:rPr>
        <w:t xml:space="preserve"> </w:t>
      </w:r>
      <w:r w:rsidR="000029FC">
        <w:rPr>
          <w:rFonts w:ascii="Arial" w:hAnsi="Arial" w:cs="Arial"/>
          <w:sz w:val="24"/>
          <w:szCs w:val="24"/>
        </w:rPr>
        <w:t>30</w:t>
      </w:r>
      <w:r w:rsidR="008A3011" w:rsidRPr="00D12742">
        <w:rPr>
          <w:rFonts w:ascii="Arial" w:hAnsi="Arial" w:cs="Arial"/>
          <w:sz w:val="24"/>
          <w:szCs w:val="24"/>
        </w:rPr>
        <w:t xml:space="preserve"> </w:t>
      </w:r>
      <w:r w:rsidR="2E47BA5F" w:rsidRPr="00D12742">
        <w:rPr>
          <w:rFonts w:ascii="Arial" w:hAnsi="Arial" w:cs="Arial"/>
          <w:sz w:val="24"/>
          <w:szCs w:val="24"/>
        </w:rPr>
        <w:t>de</w:t>
      </w:r>
      <w:r w:rsidR="00482EAF" w:rsidRPr="00D12742">
        <w:rPr>
          <w:rFonts w:ascii="Arial" w:hAnsi="Arial" w:cs="Arial"/>
          <w:sz w:val="24"/>
          <w:szCs w:val="24"/>
        </w:rPr>
        <w:t xml:space="preserve"> </w:t>
      </w:r>
      <w:r w:rsidR="000029FC">
        <w:rPr>
          <w:rFonts w:ascii="Arial" w:hAnsi="Arial" w:cs="Arial"/>
          <w:sz w:val="24"/>
          <w:szCs w:val="24"/>
        </w:rPr>
        <w:t>março</w:t>
      </w:r>
      <w:r w:rsidR="001313A5" w:rsidRPr="00D12742">
        <w:rPr>
          <w:rFonts w:ascii="Arial" w:hAnsi="Arial" w:cs="Arial"/>
          <w:sz w:val="24"/>
          <w:szCs w:val="24"/>
        </w:rPr>
        <w:t xml:space="preserve"> </w:t>
      </w:r>
      <w:r w:rsidR="00D12742" w:rsidRPr="00D12742">
        <w:rPr>
          <w:rFonts w:ascii="Arial" w:hAnsi="Arial" w:cs="Arial"/>
          <w:sz w:val="24"/>
          <w:szCs w:val="24"/>
        </w:rPr>
        <w:t>com</w:t>
      </w:r>
      <w:r w:rsidR="001313A5" w:rsidRPr="00D12742">
        <w:rPr>
          <w:rFonts w:ascii="Arial" w:hAnsi="Arial" w:cs="Arial"/>
          <w:sz w:val="24"/>
          <w:szCs w:val="24"/>
        </w:rPr>
        <w:t xml:space="preserve"> horário a definir</w:t>
      </w:r>
      <w:r w:rsidR="2E47BA5F" w:rsidRPr="00D12742">
        <w:rPr>
          <w:rFonts w:ascii="Arial" w:hAnsi="Arial" w:cs="Arial"/>
          <w:sz w:val="24"/>
          <w:szCs w:val="24"/>
        </w:rPr>
        <w:t>.</w:t>
      </w:r>
      <w:r w:rsidR="2E47BA5F" w:rsidRPr="1A3FFBAE">
        <w:rPr>
          <w:rFonts w:ascii="Arial" w:hAnsi="Arial" w:cs="Arial"/>
          <w:sz w:val="24"/>
          <w:szCs w:val="24"/>
        </w:rPr>
        <w:t xml:space="preserve"> </w:t>
      </w:r>
    </w:p>
    <w:p w14:paraId="1896B3EE" w14:textId="1DE2A4C7" w:rsidR="007C714E" w:rsidRPr="006248C2" w:rsidRDefault="006248C2" w:rsidP="005D1F15">
      <w:pPr>
        <w:spacing w:after="360" w:line="240" w:lineRule="auto"/>
        <w:jc w:val="both"/>
        <w:rPr>
          <w:rFonts w:ascii="Arial" w:hAnsi="Arial" w:cs="Arial"/>
          <w:b/>
          <w:sz w:val="24"/>
          <w:szCs w:val="24"/>
        </w:rPr>
      </w:pPr>
      <w:r w:rsidRPr="006248C2">
        <w:rPr>
          <w:rFonts w:ascii="Arial" w:hAnsi="Arial" w:cs="Arial"/>
          <w:b/>
          <w:sz w:val="24"/>
          <w:szCs w:val="24"/>
        </w:rPr>
        <w:lastRenderedPageBreak/>
        <w:t>10. Da divulgação dos resultados do processo</w:t>
      </w:r>
    </w:p>
    <w:p w14:paraId="583960C2" w14:textId="4E6FE553" w:rsidR="006248C2" w:rsidRPr="005D1F15" w:rsidRDefault="006248C2" w:rsidP="006248C2">
      <w:pPr>
        <w:spacing w:after="360" w:line="240" w:lineRule="auto"/>
        <w:jc w:val="both"/>
        <w:rPr>
          <w:rFonts w:ascii="Arial" w:hAnsi="Arial" w:cs="Arial"/>
          <w:sz w:val="24"/>
          <w:szCs w:val="24"/>
        </w:rPr>
      </w:pPr>
      <w:r w:rsidRPr="005D1F15">
        <w:rPr>
          <w:rFonts w:ascii="Arial" w:hAnsi="Arial" w:cs="Arial"/>
          <w:sz w:val="24"/>
          <w:szCs w:val="24"/>
        </w:rPr>
        <w:t>Após</w:t>
      </w:r>
      <w:r>
        <w:rPr>
          <w:rFonts w:ascii="Arial" w:hAnsi="Arial" w:cs="Arial"/>
          <w:sz w:val="24"/>
          <w:szCs w:val="24"/>
        </w:rPr>
        <w:t xml:space="preserve"> conclusão do processo seletivo</w:t>
      </w:r>
      <w:r w:rsidRPr="005D1F15">
        <w:rPr>
          <w:rFonts w:ascii="Arial" w:hAnsi="Arial" w:cs="Arial"/>
          <w:sz w:val="24"/>
          <w:szCs w:val="24"/>
        </w:rPr>
        <w:t xml:space="preserve">, a comissão terá um prazo de até </w:t>
      </w:r>
      <w:r>
        <w:rPr>
          <w:rFonts w:ascii="Arial" w:hAnsi="Arial" w:cs="Arial"/>
          <w:sz w:val="24"/>
          <w:szCs w:val="24"/>
        </w:rPr>
        <w:t xml:space="preserve">8 (oito) </w:t>
      </w:r>
      <w:r w:rsidRPr="005D1F15">
        <w:rPr>
          <w:rFonts w:ascii="Arial" w:hAnsi="Arial" w:cs="Arial"/>
          <w:sz w:val="24"/>
          <w:szCs w:val="24"/>
        </w:rPr>
        <w:t xml:space="preserve">dias úteis para publicação </w:t>
      </w:r>
      <w:r>
        <w:rPr>
          <w:rFonts w:ascii="Arial" w:hAnsi="Arial" w:cs="Arial"/>
          <w:sz w:val="24"/>
          <w:szCs w:val="24"/>
        </w:rPr>
        <w:t>do resultado.</w:t>
      </w:r>
    </w:p>
    <w:p w14:paraId="6DCC7840" w14:textId="31B9FA2F" w:rsidR="006248C2" w:rsidRPr="006248C2" w:rsidRDefault="006248C2" w:rsidP="005D1F15">
      <w:pPr>
        <w:spacing w:after="360" w:line="240" w:lineRule="auto"/>
        <w:jc w:val="both"/>
        <w:rPr>
          <w:rFonts w:ascii="Arial" w:hAnsi="Arial" w:cs="Arial"/>
          <w:b/>
          <w:sz w:val="24"/>
          <w:szCs w:val="24"/>
        </w:rPr>
      </w:pPr>
      <w:r w:rsidRPr="006248C2">
        <w:rPr>
          <w:rFonts w:ascii="Arial" w:hAnsi="Arial" w:cs="Arial"/>
          <w:b/>
          <w:sz w:val="24"/>
          <w:szCs w:val="24"/>
        </w:rPr>
        <w:t>11. Das disposições transitórias</w:t>
      </w:r>
    </w:p>
    <w:p w14:paraId="68EA1A79" w14:textId="27EEB632" w:rsidR="0089639E" w:rsidRDefault="0089639E" w:rsidP="005D1F15">
      <w:pPr>
        <w:spacing w:after="360" w:line="240" w:lineRule="auto"/>
        <w:jc w:val="both"/>
        <w:rPr>
          <w:rFonts w:ascii="Arial" w:hAnsi="Arial" w:cs="Arial"/>
          <w:sz w:val="24"/>
          <w:szCs w:val="24"/>
        </w:rPr>
      </w:pPr>
      <w:r w:rsidRPr="005D1F15">
        <w:rPr>
          <w:rFonts w:ascii="Arial" w:hAnsi="Arial" w:cs="Arial"/>
          <w:sz w:val="24"/>
          <w:szCs w:val="24"/>
        </w:rPr>
        <w:t xml:space="preserve">Os casos omissos </w:t>
      </w:r>
      <w:r w:rsidR="006248C2">
        <w:rPr>
          <w:rFonts w:ascii="Arial" w:hAnsi="Arial" w:cs="Arial"/>
          <w:sz w:val="24"/>
          <w:szCs w:val="24"/>
        </w:rPr>
        <w:t xml:space="preserve">a este edital </w:t>
      </w:r>
      <w:r w:rsidRPr="005D1F15">
        <w:rPr>
          <w:rFonts w:ascii="Arial" w:hAnsi="Arial" w:cs="Arial"/>
          <w:sz w:val="24"/>
          <w:szCs w:val="24"/>
        </w:rPr>
        <w:t>serão analisados pela comissão de seleção.</w:t>
      </w:r>
    </w:p>
    <w:p w14:paraId="64004B8C" w14:textId="0D0DDDD2" w:rsidR="006248C2" w:rsidRDefault="006248C2" w:rsidP="005D1F15">
      <w:pPr>
        <w:spacing w:after="360" w:line="240" w:lineRule="auto"/>
        <w:jc w:val="both"/>
        <w:rPr>
          <w:rFonts w:ascii="Arial" w:hAnsi="Arial" w:cs="Arial"/>
          <w:sz w:val="24"/>
          <w:szCs w:val="24"/>
        </w:rPr>
      </w:pPr>
      <w:r>
        <w:rPr>
          <w:rFonts w:ascii="Arial" w:hAnsi="Arial" w:cs="Arial"/>
          <w:sz w:val="24"/>
          <w:szCs w:val="24"/>
        </w:rPr>
        <w:t>O resultado do processo seletivo poderá ser utilizado para recrutamento de acadêmico(as) voluntário(as).</w:t>
      </w:r>
    </w:p>
    <w:p w14:paraId="5A39BBE3" w14:textId="2BA96118" w:rsidR="00FB2F9D" w:rsidRDefault="00FB2F9D" w:rsidP="00FB2F9D">
      <w:pPr>
        <w:spacing w:after="360" w:line="240" w:lineRule="auto"/>
        <w:jc w:val="right"/>
        <w:rPr>
          <w:rFonts w:ascii="Arial" w:hAnsi="Arial" w:cs="Arial"/>
          <w:sz w:val="24"/>
          <w:szCs w:val="24"/>
        </w:rPr>
      </w:pPr>
    </w:p>
    <w:p w14:paraId="206CEBF8" w14:textId="3BF3B3DC" w:rsidR="006248C2" w:rsidRDefault="596882B2" w:rsidP="596882B2">
      <w:pPr>
        <w:spacing w:after="360" w:line="240" w:lineRule="auto"/>
        <w:jc w:val="right"/>
        <w:rPr>
          <w:rFonts w:ascii="Arial" w:hAnsi="Arial" w:cs="Arial"/>
          <w:sz w:val="24"/>
          <w:szCs w:val="24"/>
        </w:rPr>
      </w:pPr>
      <w:r w:rsidRPr="1A3FFBAE">
        <w:rPr>
          <w:rFonts w:ascii="Arial" w:hAnsi="Arial" w:cs="Arial"/>
          <w:sz w:val="24"/>
          <w:szCs w:val="24"/>
        </w:rPr>
        <w:t xml:space="preserve">Chapecó, </w:t>
      </w:r>
      <w:r w:rsidR="00493DA7">
        <w:rPr>
          <w:rFonts w:ascii="Arial" w:hAnsi="Arial" w:cs="Arial"/>
          <w:sz w:val="24"/>
          <w:szCs w:val="24"/>
        </w:rPr>
        <w:t>1</w:t>
      </w:r>
      <w:r w:rsidR="000029FC">
        <w:rPr>
          <w:rFonts w:ascii="Arial" w:hAnsi="Arial" w:cs="Arial"/>
          <w:sz w:val="24"/>
          <w:szCs w:val="24"/>
        </w:rPr>
        <w:t>5</w:t>
      </w:r>
      <w:r w:rsidRPr="1A3FFBAE">
        <w:rPr>
          <w:rFonts w:ascii="Arial" w:hAnsi="Arial" w:cs="Arial"/>
          <w:sz w:val="24"/>
          <w:szCs w:val="24"/>
        </w:rPr>
        <w:t xml:space="preserve"> de </w:t>
      </w:r>
      <w:r w:rsidR="000029FC">
        <w:rPr>
          <w:rFonts w:ascii="Arial" w:hAnsi="Arial" w:cs="Arial"/>
          <w:sz w:val="24"/>
          <w:szCs w:val="24"/>
        </w:rPr>
        <w:t>março</w:t>
      </w:r>
      <w:r w:rsidRPr="1A3FFBAE">
        <w:rPr>
          <w:rFonts w:ascii="Arial" w:hAnsi="Arial" w:cs="Arial"/>
          <w:sz w:val="24"/>
          <w:szCs w:val="24"/>
        </w:rPr>
        <w:t xml:space="preserve"> de 20</w:t>
      </w:r>
      <w:r w:rsidR="00C47590" w:rsidRPr="1A3FFBAE">
        <w:rPr>
          <w:rFonts w:ascii="Arial" w:hAnsi="Arial" w:cs="Arial"/>
          <w:sz w:val="24"/>
          <w:szCs w:val="24"/>
        </w:rPr>
        <w:t>2</w:t>
      </w:r>
      <w:r w:rsidR="000029FC">
        <w:rPr>
          <w:rFonts w:ascii="Arial" w:hAnsi="Arial" w:cs="Arial"/>
          <w:sz w:val="24"/>
          <w:szCs w:val="24"/>
        </w:rPr>
        <w:t>3</w:t>
      </w:r>
      <w:r w:rsidRPr="1A3FFBAE">
        <w:rPr>
          <w:rFonts w:ascii="Arial" w:hAnsi="Arial" w:cs="Arial"/>
          <w:sz w:val="24"/>
          <w:szCs w:val="24"/>
        </w:rPr>
        <w:t>.</w:t>
      </w:r>
    </w:p>
    <w:p w14:paraId="41C8F396" w14:textId="3A8CC9BB" w:rsidR="006248C2" w:rsidRDefault="00C47590" w:rsidP="006248C2">
      <w:pPr>
        <w:spacing w:after="360" w:line="240" w:lineRule="auto"/>
        <w:jc w:val="center"/>
        <w:rPr>
          <w:rFonts w:ascii="Arial" w:hAnsi="Arial" w:cs="Arial"/>
          <w:sz w:val="24"/>
          <w:szCs w:val="24"/>
        </w:rPr>
      </w:pPr>
      <w:del w:id="11" w:author="DIOGO LUIZ DE ALCANTARA LOPES" w:date="2023-03-15T12:21:00Z">
        <w:r w:rsidDel="001A3A75">
          <w:rPr>
            <w:rFonts w:ascii="Arial" w:hAnsi="Arial" w:cs="Arial"/>
            <w:noProof/>
            <w:sz w:val="24"/>
            <w:szCs w:val="24"/>
          </w:rPr>
          <w:drawing>
            <wp:anchor distT="0" distB="0" distL="114300" distR="114300" simplePos="0" relativeHeight="251658240" behindDoc="1" locked="0" layoutInCell="1" allowOverlap="1" wp14:anchorId="6F93172C" wp14:editId="4623E73F">
              <wp:simplePos x="0" y="0"/>
              <wp:positionH relativeFrom="margin">
                <wp:align>center</wp:align>
              </wp:positionH>
              <wp:positionV relativeFrom="paragraph">
                <wp:posOffset>65501</wp:posOffset>
              </wp:positionV>
              <wp:extent cx="2249032" cy="1517746"/>
              <wp:effectExtent l="0" t="0" r="0" b="6350"/>
              <wp:wrapNone/>
              <wp:docPr id="1" name="Imagem 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9-30 at 11.27.1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9032" cy="1517746"/>
                      </a:xfrm>
                      <a:prstGeom prst="rect">
                        <a:avLst/>
                      </a:prstGeom>
                    </pic:spPr>
                  </pic:pic>
                </a:graphicData>
              </a:graphic>
              <wp14:sizeRelH relativeFrom="margin">
                <wp14:pctWidth>0</wp14:pctWidth>
              </wp14:sizeRelH>
              <wp14:sizeRelV relativeFrom="margin">
                <wp14:pctHeight>0</wp14:pctHeight>
              </wp14:sizeRelV>
            </wp:anchor>
          </w:drawing>
        </w:r>
      </w:del>
    </w:p>
    <w:p w14:paraId="72A3D3EC" w14:textId="77777777" w:rsidR="00FB2F9D" w:rsidRDefault="00FB2F9D" w:rsidP="006248C2">
      <w:pPr>
        <w:spacing w:after="360" w:line="240" w:lineRule="auto"/>
        <w:jc w:val="center"/>
        <w:rPr>
          <w:rFonts w:ascii="Arial" w:hAnsi="Arial" w:cs="Arial"/>
          <w:sz w:val="24"/>
          <w:szCs w:val="24"/>
        </w:rPr>
      </w:pPr>
    </w:p>
    <w:p w14:paraId="0BF6F5E8" w14:textId="442AF3B8" w:rsidR="596882B2" w:rsidRDefault="596882B2" w:rsidP="596882B2">
      <w:pPr>
        <w:spacing w:after="360" w:line="240" w:lineRule="auto"/>
        <w:jc w:val="center"/>
      </w:pPr>
    </w:p>
    <w:p w14:paraId="2EE53489" w14:textId="79D820A3" w:rsidR="006248C2" w:rsidRDefault="00C47590" w:rsidP="006248C2">
      <w:pPr>
        <w:spacing w:after="360" w:line="240" w:lineRule="auto"/>
        <w:jc w:val="center"/>
        <w:rPr>
          <w:rFonts w:ascii="Arial" w:hAnsi="Arial" w:cs="Arial"/>
          <w:sz w:val="24"/>
          <w:szCs w:val="24"/>
        </w:rPr>
      </w:pPr>
      <w:r>
        <w:rPr>
          <w:rFonts w:ascii="Arial" w:hAnsi="Arial" w:cs="Arial"/>
          <w:sz w:val="24"/>
          <w:szCs w:val="24"/>
        </w:rPr>
        <w:t>Diogo Luiz de Alcantara Lopes</w:t>
      </w:r>
    </w:p>
    <w:p w14:paraId="53B404A6" w14:textId="1EEFE1FE" w:rsidR="006248C2" w:rsidRDefault="006248C2" w:rsidP="006248C2">
      <w:pPr>
        <w:spacing w:after="360" w:line="240" w:lineRule="auto"/>
        <w:jc w:val="center"/>
        <w:rPr>
          <w:rFonts w:ascii="Arial" w:hAnsi="Arial" w:cs="Arial"/>
          <w:sz w:val="24"/>
          <w:szCs w:val="24"/>
        </w:rPr>
      </w:pPr>
      <w:r>
        <w:rPr>
          <w:rFonts w:ascii="Arial" w:hAnsi="Arial" w:cs="Arial"/>
          <w:sz w:val="24"/>
          <w:szCs w:val="24"/>
        </w:rPr>
        <w:t>Tutor do Grupo PET Zootecnia</w:t>
      </w:r>
    </w:p>
    <w:p w14:paraId="0E27B00A" w14:textId="77777777" w:rsidR="006248C2" w:rsidRDefault="006248C2" w:rsidP="006248C2">
      <w:pPr>
        <w:spacing w:after="360" w:line="240" w:lineRule="auto"/>
        <w:jc w:val="center"/>
        <w:rPr>
          <w:rFonts w:ascii="Arial" w:hAnsi="Arial" w:cs="Arial"/>
          <w:sz w:val="24"/>
          <w:szCs w:val="24"/>
        </w:rPr>
      </w:pPr>
    </w:p>
    <w:p w14:paraId="60061E4C" w14:textId="77777777" w:rsidR="006248C2" w:rsidRDefault="006248C2" w:rsidP="006248C2">
      <w:pPr>
        <w:spacing w:after="360" w:line="240" w:lineRule="auto"/>
        <w:jc w:val="center"/>
        <w:rPr>
          <w:rFonts w:ascii="Arial" w:hAnsi="Arial" w:cs="Arial"/>
          <w:sz w:val="24"/>
          <w:szCs w:val="24"/>
        </w:rPr>
      </w:pPr>
    </w:p>
    <w:p w14:paraId="44EAFD9C" w14:textId="77777777" w:rsidR="006248C2" w:rsidRDefault="006248C2" w:rsidP="006248C2">
      <w:pPr>
        <w:spacing w:after="360" w:line="240" w:lineRule="auto"/>
        <w:jc w:val="center"/>
        <w:rPr>
          <w:rFonts w:ascii="Arial" w:hAnsi="Arial" w:cs="Arial"/>
          <w:sz w:val="24"/>
          <w:szCs w:val="24"/>
        </w:rPr>
      </w:pPr>
    </w:p>
    <w:p w14:paraId="3DEEC669" w14:textId="77777777" w:rsidR="0089639E" w:rsidRPr="005D1F15" w:rsidRDefault="0089639E" w:rsidP="005D1F15">
      <w:pPr>
        <w:spacing w:line="240" w:lineRule="auto"/>
        <w:rPr>
          <w:rFonts w:ascii="Arial" w:hAnsi="Arial" w:cs="Arial"/>
          <w:sz w:val="24"/>
          <w:szCs w:val="24"/>
          <w:u w:val="single"/>
        </w:rPr>
      </w:pPr>
    </w:p>
    <w:sectPr w:rsidR="0089639E" w:rsidRPr="005D1F15" w:rsidSect="00FB2F9D">
      <w:pgSz w:w="11920" w:h="16840"/>
      <w:pgMar w:top="1820" w:right="1580" w:bottom="1701" w:left="900" w:header="420" w:footer="135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D3CE" w14:textId="77777777" w:rsidR="00B47753" w:rsidRDefault="00B47753" w:rsidP="00CD3AA8">
      <w:pPr>
        <w:spacing w:after="0" w:line="240" w:lineRule="auto"/>
      </w:pPr>
      <w:r>
        <w:separator/>
      </w:r>
    </w:p>
  </w:endnote>
  <w:endnote w:type="continuationSeparator" w:id="0">
    <w:p w14:paraId="13EF5434" w14:textId="77777777" w:rsidR="00B47753" w:rsidRDefault="00B47753" w:rsidP="00CD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F1E7" w14:textId="77777777" w:rsidR="00B47753" w:rsidRDefault="00B47753" w:rsidP="00CD3AA8">
      <w:pPr>
        <w:spacing w:after="0" w:line="240" w:lineRule="auto"/>
      </w:pPr>
      <w:r>
        <w:separator/>
      </w:r>
    </w:p>
  </w:footnote>
  <w:footnote w:type="continuationSeparator" w:id="0">
    <w:p w14:paraId="1F337FA7" w14:textId="77777777" w:rsidR="00B47753" w:rsidRDefault="00B47753" w:rsidP="00CD3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1747C"/>
    <w:multiLevelType w:val="hybridMultilevel"/>
    <w:tmpl w:val="14963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0121E0"/>
    <w:multiLevelType w:val="hybridMultilevel"/>
    <w:tmpl w:val="0AC8FF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1817555">
    <w:abstractNumId w:val="0"/>
  </w:num>
  <w:num w:numId="2" w16cid:durableId="5604054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OGO LUIZ DE ALCANTARA LOPES">
    <w15:presenceInfo w15:providerId="AD" w15:userId="S::00542983931@udesc.br::3064b942-e036-4e55-a93f-8453f051b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9E"/>
    <w:rsid w:val="000029FC"/>
    <w:rsid w:val="000319DB"/>
    <w:rsid w:val="000B64B5"/>
    <w:rsid w:val="00100603"/>
    <w:rsid w:val="001313A5"/>
    <w:rsid w:val="0016353A"/>
    <w:rsid w:val="001764A4"/>
    <w:rsid w:val="00183234"/>
    <w:rsid w:val="001A3A75"/>
    <w:rsid w:val="001C55DD"/>
    <w:rsid w:val="00251F17"/>
    <w:rsid w:val="002541A9"/>
    <w:rsid w:val="002A5811"/>
    <w:rsid w:val="002D400B"/>
    <w:rsid w:val="0031191D"/>
    <w:rsid w:val="003263C6"/>
    <w:rsid w:val="00375107"/>
    <w:rsid w:val="00455CDE"/>
    <w:rsid w:val="00482EAF"/>
    <w:rsid w:val="004923C7"/>
    <w:rsid w:val="00493DA7"/>
    <w:rsid w:val="004A65E6"/>
    <w:rsid w:val="004B5E01"/>
    <w:rsid w:val="004D4AC4"/>
    <w:rsid w:val="00532825"/>
    <w:rsid w:val="005333FA"/>
    <w:rsid w:val="005425F1"/>
    <w:rsid w:val="0055323E"/>
    <w:rsid w:val="005D1F15"/>
    <w:rsid w:val="006248C2"/>
    <w:rsid w:val="006635BC"/>
    <w:rsid w:val="006B0A12"/>
    <w:rsid w:val="0072228E"/>
    <w:rsid w:val="007327C5"/>
    <w:rsid w:val="00742826"/>
    <w:rsid w:val="00745D37"/>
    <w:rsid w:val="00781A6D"/>
    <w:rsid w:val="007908C0"/>
    <w:rsid w:val="007C714E"/>
    <w:rsid w:val="007F7C83"/>
    <w:rsid w:val="00805BF5"/>
    <w:rsid w:val="0089639E"/>
    <w:rsid w:val="008A3011"/>
    <w:rsid w:val="008C4079"/>
    <w:rsid w:val="0097428D"/>
    <w:rsid w:val="00A31A31"/>
    <w:rsid w:val="00A4727C"/>
    <w:rsid w:val="00A77872"/>
    <w:rsid w:val="00B47753"/>
    <w:rsid w:val="00B64D0D"/>
    <w:rsid w:val="00B75844"/>
    <w:rsid w:val="00BA1C18"/>
    <w:rsid w:val="00C47590"/>
    <w:rsid w:val="00C80DAB"/>
    <w:rsid w:val="00C86AAA"/>
    <w:rsid w:val="00CD3AA8"/>
    <w:rsid w:val="00CF2B35"/>
    <w:rsid w:val="00CF623B"/>
    <w:rsid w:val="00D114BB"/>
    <w:rsid w:val="00D12742"/>
    <w:rsid w:val="00D87717"/>
    <w:rsid w:val="00DD7BC3"/>
    <w:rsid w:val="00E27864"/>
    <w:rsid w:val="00E56626"/>
    <w:rsid w:val="00E570EA"/>
    <w:rsid w:val="00EA1789"/>
    <w:rsid w:val="00F202C6"/>
    <w:rsid w:val="00F302C3"/>
    <w:rsid w:val="00F9175E"/>
    <w:rsid w:val="00F979D4"/>
    <w:rsid w:val="00F97D31"/>
    <w:rsid w:val="00FA41DA"/>
    <w:rsid w:val="00FB2F9D"/>
    <w:rsid w:val="035709AB"/>
    <w:rsid w:val="050182B1"/>
    <w:rsid w:val="13A6ECD5"/>
    <w:rsid w:val="1A3FFBAE"/>
    <w:rsid w:val="1EFFCC20"/>
    <w:rsid w:val="2831F192"/>
    <w:rsid w:val="2B1346EA"/>
    <w:rsid w:val="2E47BA5F"/>
    <w:rsid w:val="33F31727"/>
    <w:rsid w:val="38B8D1CC"/>
    <w:rsid w:val="3B26ACDA"/>
    <w:rsid w:val="4210F3A3"/>
    <w:rsid w:val="4C4AA58F"/>
    <w:rsid w:val="4CD96EBD"/>
    <w:rsid w:val="4CEC536D"/>
    <w:rsid w:val="5458D6E9"/>
    <w:rsid w:val="596882B2"/>
    <w:rsid w:val="5C7230AA"/>
    <w:rsid w:val="5F1E06D1"/>
    <w:rsid w:val="5FDF8C24"/>
    <w:rsid w:val="61F53196"/>
    <w:rsid w:val="6237594F"/>
    <w:rsid w:val="6A338AD0"/>
    <w:rsid w:val="70BAC73A"/>
    <w:rsid w:val="7DAC4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DA81"/>
  <w15:chartTrackingRefBased/>
  <w15:docId w15:val="{CBEFB7E4-E7D1-407E-B313-239CEE54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9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639E"/>
    <w:pPr>
      <w:ind w:left="720"/>
      <w:contextualSpacing/>
    </w:pPr>
  </w:style>
  <w:style w:type="paragraph" w:styleId="Cabealho">
    <w:name w:val="header"/>
    <w:basedOn w:val="Normal"/>
    <w:link w:val="CabealhoChar"/>
    <w:uiPriority w:val="99"/>
    <w:unhideWhenUsed/>
    <w:rsid w:val="008963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639E"/>
  </w:style>
  <w:style w:type="paragraph" w:customStyle="1" w:styleId="Default">
    <w:name w:val="Default"/>
    <w:rsid w:val="0089639E"/>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har"/>
    <w:uiPriority w:val="99"/>
    <w:unhideWhenUsed/>
    <w:rsid w:val="00CD3AA8"/>
    <w:pPr>
      <w:tabs>
        <w:tab w:val="center" w:pos="4252"/>
        <w:tab w:val="right" w:pos="8504"/>
      </w:tabs>
      <w:spacing w:after="0" w:line="240" w:lineRule="auto"/>
    </w:pPr>
  </w:style>
  <w:style w:type="character" w:customStyle="1" w:styleId="RodapChar">
    <w:name w:val="Rodapé Char"/>
    <w:basedOn w:val="Fontepargpadro"/>
    <w:link w:val="Rodap"/>
    <w:uiPriority w:val="99"/>
    <w:rsid w:val="00CD3AA8"/>
  </w:style>
  <w:style w:type="character" w:styleId="Hyperlink">
    <w:name w:val="Hyperlink"/>
    <w:basedOn w:val="Fontepargpadro"/>
    <w:uiPriority w:val="99"/>
    <w:unhideWhenUsed/>
    <w:rsid w:val="00742826"/>
    <w:rPr>
      <w:color w:val="0563C1" w:themeColor="hyperlink"/>
      <w:u w:val="single"/>
    </w:rPr>
  </w:style>
  <w:style w:type="paragraph" w:styleId="Reviso">
    <w:name w:val="Revision"/>
    <w:hidden/>
    <w:uiPriority w:val="99"/>
    <w:semiHidden/>
    <w:rsid w:val="004923C7"/>
    <w:pPr>
      <w:spacing w:after="0" w:line="240" w:lineRule="auto"/>
    </w:pPr>
  </w:style>
  <w:style w:type="character" w:styleId="HiperlinkVisitado">
    <w:name w:val="FollowedHyperlink"/>
    <w:basedOn w:val="Fontepargpadro"/>
    <w:uiPriority w:val="99"/>
    <w:semiHidden/>
    <w:unhideWhenUsed/>
    <w:rsid w:val="001A3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desc.br/ceo/petzoo/processosele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922</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Zotti</dc:creator>
  <cp:keywords/>
  <dc:description/>
  <cp:lastModifiedBy>DIOGO LUIZ DE ALCANTARA LOPES</cp:lastModifiedBy>
  <cp:revision>3</cp:revision>
  <cp:lastPrinted>2020-03-09T12:07:00Z</cp:lastPrinted>
  <dcterms:created xsi:type="dcterms:W3CDTF">2023-03-15T12:23:00Z</dcterms:created>
  <dcterms:modified xsi:type="dcterms:W3CDTF">2023-03-15T15:23:00Z</dcterms:modified>
</cp:coreProperties>
</file>