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98D4" w14:textId="691A7E24" w:rsidR="00EC7C85" w:rsidDel="00CB20C1" w:rsidRDefault="00401DF4" w:rsidP="401EE27E">
      <w:pPr>
        <w:spacing w:before="120" w:after="120"/>
        <w:jc w:val="center"/>
        <w:rPr>
          <w:del w:id="0" w:author="PITER KERSCHER" w:date="2026-07-02T16:05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1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Chamada pública para seleção de bolsistas no âmbito do PPGH-UDESC</w:delText>
        </w:r>
      </w:del>
    </w:p>
    <w:p w14:paraId="531F2B2D" w14:textId="47E6EC44" w:rsidR="00EC7C85" w:rsidRPr="00C70286" w:rsidDel="00CB20C1" w:rsidRDefault="44191098" w:rsidP="401EE27E">
      <w:pPr>
        <w:spacing w:before="120" w:after="120"/>
        <w:jc w:val="center"/>
        <w:rPr>
          <w:del w:id="2" w:author="PITER KERSCHER" w:date="2026-07-02T16:05:00Z"/>
          <w:rFonts w:ascii="Times New Roman" w:eastAsia="Times New Roman" w:hAnsi="Times New Roman" w:cs="Times New Roman"/>
          <w:b/>
          <w:bCs/>
          <w:sz w:val="28"/>
          <w:szCs w:val="28"/>
        </w:rPr>
      </w:pPr>
      <w:del w:id="3" w:author="PITER KERSCHER" w:date="2026-07-02T16:05:00Z">
        <w:r w:rsidRPr="00C70286" w:rsidDel="00CB20C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(Julho de 202</w:delText>
        </w:r>
        <w:r w:rsidR="00725E0E" w:rsidDel="00CB20C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6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delText>)</w:delText>
        </w:r>
      </w:del>
    </w:p>
    <w:p w14:paraId="7FA70816" w14:textId="0102B829" w:rsidR="401EE27E" w:rsidDel="00CB20C1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4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F29644" w14:textId="23D9178B" w:rsidR="00EC7C85" w:rsidRPr="00725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5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6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Coorden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</w:delText>
        </w:r>
        <w:r w:rsidR="58016E7A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ção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do Programa de Pós-Graduação em História da UDESC informa que estão abertas as inscrições de discentes </w:delText>
        </w:r>
        <w:r w:rsidR="42791099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do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PPGH-UDESC para concorrer à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bolsas do Programa para o ano de 202</w:delText>
        </w:r>
      </w:del>
      <w:del w:id="7" w:author="PITER KERSCHER" w:date="2026-07-02T15:31:00Z">
        <w:r w:rsidR="00C725FF" w:rsidDel="006E794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5</w:delText>
        </w:r>
      </w:del>
      <w:del w:id="8" w:author="PITER KERSCHER" w:date="2026-07-02T16:05:00Z"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1D80CB01" w14:textId="087A7D16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9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0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 processo de seleção será regido pela RESOLUÇÃO CPG/PPGH Nº 22, </w:delText>
        </w:r>
        <w:r w:rsidR="7B73E797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 18 de agosto de 2021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que define: </w:delText>
        </w:r>
      </w:del>
    </w:p>
    <w:p w14:paraId="7D3DE67C" w14:textId="7DACBB66" w:rsidR="00EC7C85" w:rsidDel="00CB20C1" w:rsidRDefault="00401DF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11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2" w:author="PITER KERSCHER" w:date="2026-07-02T16:05:00Z">
        <w:r w:rsidDel="00CB20C1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delText xml:space="preserve">Art. 1º. A obtenção da bolsa se dará através de classificação baseada em critérios de avaliação fixados em edital específico. </w:delText>
        </w:r>
      </w:del>
    </w:p>
    <w:p w14:paraId="3272823E" w14:textId="1281EF36" w:rsidR="00EC7C85" w:rsidDel="00CB20C1" w:rsidRDefault="00401DF4">
      <w:pPr>
        <w:spacing w:before="120" w:after="120"/>
        <w:jc w:val="both"/>
        <w:rPr>
          <w:del w:id="13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4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Art. 2º. – Poderão concorrer às bolsas todos/as os/as discentes do Programa, sendo desclassificados/as aqueles/as que não atenderem às regras especificadas na chamada pública e/ou às normas estabelecidas pelas instituições concedentes e pelo Programa.</w:delText>
        </w:r>
      </w:del>
    </w:p>
    <w:p w14:paraId="6362F92B" w14:textId="10284DFE" w:rsidR="253580E5" w:rsidRPr="00725E0E" w:rsidDel="00CB20C1" w:rsidRDefault="253580E5" w:rsidP="401EE27E">
      <w:pPr>
        <w:spacing w:before="120" w:after="120" w:line="259" w:lineRule="auto"/>
        <w:jc w:val="both"/>
        <w:rPr>
          <w:del w:id="15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  <w:del w:id="16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Também considerará a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RESOLUÇÃ</w:delText>
        </w:r>
        <w:r w:rsidR="34B22942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O</w:delText>
        </w:r>
        <w:r w:rsidR="39CCF81F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CPG/PPGH</w:delText>
        </w:r>
        <w:r w:rsidR="0A2F7E8B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Nº</w:delText>
        </w:r>
        <w:r w:rsidR="45063CEB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15,</w:delText>
        </w:r>
        <w:r w:rsidR="04314B4F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4D8367C1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</w:delText>
        </w:r>
        <w:r w:rsidR="107B10E0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24</w:delText>
        </w:r>
        <w:r w:rsidR="03411CDF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5641F708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608C6DD1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junho de 2019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que aprova normas para adoção de ações afirmativas</w:delText>
        </w:r>
        <w:r w:rsidR="7557F033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na seleção</w:delText>
        </w:r>
        <w:r w:rsidR="52AB7BC1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</w:delText>
        </w:r>
        <w:r w:rsidR="7537E64C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bolsas</w:delText>
        </w:r>
        <w:r w:rsidR="6C14E6F4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do</w:delText>
        </w:r>
        <w:r w:rsidR="0FC74EFB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3C33509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PPGH</w:delText>
        </w:r>
        <w:r w:rsidR="4EAC2F24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="08A5E21D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672A6659" w14:textId="7544C2E4" w:rsidR="00EC7C85" w:rsidDel="00CB20C1" w:rsidRDefault="00EC7C85">
      <w:pPr>
        <w:spacing w:before="120" w:after="120"/>
        <w:jc w:val="both"/>
        <w:rPr>
          <w:del w:id="17" w:author="PITER KERSCHER" w:date="2026-07-02T16:05:00Z"/>
          <w:rFonts w:ascii="Times New Roman" w:eastAsia="Times New Roman" w:hAnsi="Times New Roman" w:cs="Times New Roman"/>
          <w:b/>
          <w:sz w:val="24"/>
          <w:szCs w:val="24"/>
        </w:rPr>
      </w:pPr>
    </w:p>
    <w:p w14:paraId="1E1A0A50" w14:textId="1CE8A3B5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18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19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</w:delText>
        </w:r>
        <w:r w:rsidR="78DC5FCA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Das normas de concessão da bolsa: </w:delText>
        </w:r>
      </w:del>
    </w:p>
    <w:p w14:paraId="1AAE3602" w14:textId="300BB4A7" w:rsidR="00EC7C85" w:rsidRPr="00725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20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1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</w:delText>
        </w:r>
        <w:r w:rsidR="20A03978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concessão de bolsas no âmbito do PPGH-UDESC deverá ser pautada por no mínimo dois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critérios: </w:delText>
        </w:r>
      </w:del>
    </w:p>
    <w:p w14:paraId="23432477" w14:textId="17A3EC93" w:rsidR="00EC7C85" w:rsidRPr="00725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22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3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</w:delText>
        </w:r>
        <w:r w:rsidR="5268811B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1.1.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ordem de classificação dos/as ingressantes no respectivo processo de seleção, considerada sua linha de pesquisa.</w:delText>
        </w:r>
      </w:del>
    </w:p>
    <w:p w14:paraId="0837DF55" w14:textId="7A5BA744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24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25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</w:delText>
        </w:r>
        <w:r w:rsidR="57221AD3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1.2.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 produção acadêmica dos últimos três anos (em relação ao momento da seleção), conforme Currículo Lattes comprovado e formulário próprio de classificação da produção.</w:delText>
        </w:r>
      </w:del>
    </w:p>
    <w:p w14:paraId="0A37501D" w14:textId="292CE559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ind w:firstLine="55"/>
        <w:jc w:val="both"/>
        <w:rPr>
          <w:del w:id="26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716172" w14:textId="41E47FCD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27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8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45A6F82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seleção</w:delText>
        </w:r>
      </w:del>
    </w:p>
    <w:p w14:paraId="5DEB3616" w14:textId="652BFDF8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71"/>
          <w:tab w:val="left" w:pos="3358"/>
        </w:tabs>
        <w:spacing w:before="120" w:after="120"/>
        <w:jc w:val="both"/>
        <w:rPr>
          <w:del w:id="29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30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2.1</w:delText>
        </w:r>
        <w:r w:rsidR="51AE6B29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Será feita uma seleção única, com ranqueamento universal para todos</w:delText>
        </w:r>
        <w:r w:rsidR="3715E409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/as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</w:delText>
        </w:r>
        <w:r w:rsidR="1C037160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/as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discentes do PPGH. As bolsas disponíveis serão implementadas de acordo com a ordem de classificação e sua distribuição dar-se-á mediante a disponibilidade de bolsas</w:delText>
        </w:r>
        <w:r w:rsidR="0FDB3017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obedecendo a seguinte ordem: CAPES/</w:delText>
        </w:r>
      </w:del>
      <w:ins w:id="31" w:author="SILVIA MARIA FAVERO AREND" w:date="2026-06-12T11:27:00Z">
        <w:del w:id="32" w:author="PITER KERSCHER" w:date="2026-07-02T16:05:00Z">
          <w:r w:rsidR="00725E0E" w:rsidRPr="401EE27E" w:rsidDel="00CB20C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 xml:space="preserve"> </w:delText>
          </w:r>
        </w:del>
      </w:ins>
      <w:del w:id="33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FAPESC/CNPq/PROMOP.  </w:delText>
        </w:r>
      </w:del>
    </w:p>
    <w:p w14:paraId="774E9184" w14:textId="171DBA51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4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35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2.2</w:delText>
        </w:r>
        <w:r w:rsidR="54A30988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O/a bolsista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não poderá ter vínculo empregatício, salvo quando permitido pela agência de fomento e conforme a resolução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CPG/PPGH Nº 21, DE 18 DE AGOSTO DE 2021 que trata dos casos permitidos de acúmulo de bolsa com outra atividade remunerada.</w:delText>
        </w:r>
      </w:del>
    </w:p>
    <w:p w14:paraId="5DAB6C7B" w14:textId="6A818320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6" w:author="PITER KERSCHER" w:date="2026-07-02T16:05:00Z"/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D7CC2C" w14:textId="6D76576F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7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38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3</w:delText>
        </w:r>
        <w:r w:rsidR="67E2F793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número de bolsas</w:delText>
        </w:r>
      </w:del>
    </w:p>
    <w:p w14:paraId="04A2AA28" w14:textId="79753BEA" w:rsidR="00EC7C85" w:rsidRPr="00C70286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39" w:author="PITER KERSCHER" w:date="2026-07-02T16:05:00Z"/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</w:pPr>
      <w:del w:id="40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3.1 Para o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mestrado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há disponíveis </w:delText>
        </w:r>
      </w:del>
      <w:ins w:id="41" w:author="SILVIA MARIA FAVERO AREND" w:date="2026-06-12T11:28:00Z">
        <w:del w:id="42" w:author="PITER KERSCHER" w:date="2026-07-02T15:16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43" w:author="PITER KERSCHER" w:date="2026-07-02T15:33:00Z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XXX</w:delText>
          </w:r>
        </w:del>
      </w:ins>
      <w:del w:id="44" w:author="PITER KERSCHER" w:date="2026-07-02T16:05:00Z">
        <w:r w:rsidR="00AB52D7" w:rsidRPr="00725E0E" w:rsidDel="00CB20C1">
          <w:rPr>
            <w:rFonts w:ascii="Times New Roman" w:eastAsia="Times New Roman" w:hAnsi="Times New Roman" w:cs="Times New Roman"/>
            <w:color w:val="FF0000"/>
            <w:sz w:val="24"/>
            <w:szCs w:val="24"/>
            <w:rPrChange w:id="45" w:author="SILVIA MARIA FAVERO AREND" w:date="2026-06-12T11:28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6</w:delText>
        </w:r>
        <w:r w:rsidRPr="00725E0E" w:rsidDel="00CB20C1">
          <w:rPr>
            <w:rFonts w:ascii="Times New Roman" w:eastAsia="Times New Roman" w:hAnsi="Times New Roman" w:cs="Times New Roman"/>
            <w:color w:val="FF0000"/>
            <w:sz w:val="24"/>
            <w:szCs w:val="24"/>
            <w:rPrChange w:id="46" w:author="SILVIA MARIA FAVERO AREND" w:date="2026-06-12T11:28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(</w:delText>
        </w:r>
        <w:r w:rsidR="00AB52D7" w:rsidRPr="00725E0E" w:rsidDel="00CB20C1">
          <w:rPr>
            <w:rFonts w:ascii="Times New Roman" w:eastAsia="Times New Roman" w:hAnsi="Times New Roman" w:cs="Times New Roman"/>
            <w:color w:val="FF0000"/>
            <w:sz w:val="24"/>
            <w:szCs w:val="24"/>
            <w:rPrChange w:id="47" w:author="SILVIA MARIA FAVERO AREND" w:date="2026-06-12T11:28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seis</w:delText>
        </w:r>
        <w:r w:rsidRPr="00725E0E" w:rsidDel="00CB20C1">
          <w:rPr>
            <w:rFonts w:ascii="Times New Roman" w:eastAsia="Times New Roman" w:hAnsi="Times New Roman" w:cs="Times New Roman"/>
            <w:color w:val="FF0000"/>
            <w:sz w:val="24"/>
            <w:szCs w:val="24"/>
            <w:rPrChange w:id="48" w:author="SILVIA MARIA FAVERO AREND" w:date="2026-06-12T11:28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)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bolsas CAPES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e </w:delText>
        </w:r>
      </w:del>
      <w:ins w:id="49" w:author="SILVIA MARIA FAVERO AREND" w:date="2026-06-12T11:28:00Z">
        <w:del w:id="50" w:author="PITER KERSCHER" w:date="2026-07-02T15:17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51" w:author="PITER KERSCHER" w:date="2026-07-02T15:34:00Z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XXX</w:delText>
          </w:r>
        </w:del>
      </w:ins>
      <w:del w:id="52" w:author="PITER KERSCHER" w:date="2026-07-02T16:05:00Z"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7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(</w:delText>
        </w:r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sete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)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bolsas PROMOP na modalidade de </w:delText>
        </w:r>
        <w:commentRangeStart w:id="53"/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ampla</w:delText>
        </w:r>
        <w:commentRangeEnd w:id="53"/>
        <w:r w:rsidR="00725E0E" w:rsidDel="00CB20C1">
          <w:rPr>
            <w:rStyle w:val="Refdecomentrio"/>
          </w:rPr>
          <w:commentReference w:id="53"/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concorrência a contar de 01/08/202</w:delText>
        </w:r>
      </w:del>
      <w:ins w:id="54" w:author="SILVIA MARIA FAVERO AREND" w:date="2026-06-12T11:28:00Z">
        <w:del w:id="55" w:author="PITER KERSCHER" w:date="2026-07-02T16:05:00Z">
          <w:r w:rsidR="00725E0E" w:rsidDel="00CB20C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6</w:delText>
          </w:r>
        </w:del>
      </w:ins>
      <w:del w:id="56" w:author="PITER KERSCHER" w:date="2026-07-02T16:05:00Z">
        <w:r w:rsidR="00AB52D7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5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; </w:delText>
        </w:r>
      </w:del>
      <w:ins w:id="57" w:author="SILVIA MARIA FAVERO AREND" w:date="2026-06-12T11:28:00Z">
        <w:del w:id="58" w:author="PITER KERSCHER" w:date="2026-07-02T15:17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59" w:author="PITER KERSCHER" w:date="2026-07-02T15:35:00Z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XXX</w:delText>
          </w:r>
        </w:del>
      </w:ins>
      <w:del w:id="60" w:author="PITER KERSCHER" w:date="2026-07-02T16:05:00Z"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02 (duas)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bolsa</w:delText>
        </w:r>
      </w:del>
      <w:del w:id="61" w:author="PITER KERSCHER" w:date="2026-07-02T15:17:00Z">
        <w:r w:rsidRPr="00C70286" w:rsidDel="003C0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</w:delText>
        </w:r>
      </w:del>
      <w:del w:id="62" w:author="PITER KERSCHER" w:date="2026-07-02T16:05:00Z"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CAPES</w:delText>
        </w:r>
        <w:r w:rsidR="00A50E19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e </w:delText>
        </w:r>
      </w:del>
      <w:ins w:id="63" w:author="SILVIA MARIA FAVERO AREND" w:date="2026-06-12T11:28:00Z">
        <w:del w:id="64" w:author="PITER KERSCHER" w:date="2026-07-02T15:17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65" w:author="PITER KERSCHER" w:date="2026-07-02T15:35:00Z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</w:rPrChange>
            </w:rPr>
            <w:delText>XXX</w:delText>
          </w:r>
        </w:del>
      </w:ins>
      <w:del w:id="66" w:author="PITER KERSCHER" w:date="2026-07-02T16:05:00Z"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0</w:delText>
        </w:r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3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(</w:delText>
        </w:r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três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)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bolsa PROMOP na modalidade de reserva de bolsa para ações afirmativas (Conforme Resolução CPG/PPGH n. 15 de 24 de junho de 2019)</w:delText>
        </w:r>
        <w:r w:rsidR="60F8E8B0"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contar de 01/08/202</w:delText>
        </w:r>
      </w:del>
      <w:ins w:id="67" w:author="SILVIA MARIA FAVERO AREND" w:date="2026-06-12T11:29:00Z">
        <w:del w:id="68" w:author="PITER KERSCHER" w:date="2026-07-02T16:05:00Z">
          <w:r w:rsidR="00725E0E" w:rsidDel="00CB20C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6</w:delText>
          </w:r>
        </w:del>
      </w:ins>
      <w:del w:id="69" w:author="PITER KERSCHER" w:date="2026-07-02T16:05:00Z">
        <w:r w:rsidR="00AB52D7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5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="33CB8D15"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</w:p>
    <w:p w14:paraId="0447FBE9" w14:textId="0D6BFA32" w:rsidR="00EC7C85" w:rsidDel="00CB20C1" w:rsidRDefault="00401DF4">
      <w:pPr>
        <w:tabs>
          <w:tab w:val="left" w:pos="827"/>
        </w:tabs>
        <w:spacing w:before="120" w:after="120"/>
        <w:jc w:val="both"/>
        <w:rPr>
          <w:del w:id="70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71" w:author="PITER KERSCHER" w:date="2026-07-02T16:05:00Z"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3.2 Para o 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doutorado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, há disponíveis </w:delText>
        </w:r>
      </w:del>
      <w:ins w:id="72" w:author="SILVIA MARIA FAVERO AREND" w:date="2026-06-12T11:29:00Z">
        <w:del w:id="73" w:author="PITER KERSCHER" w:date="2026-07-02T15:19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74" w:author="PITER KERSCHER" w:date="2026-07-02T15:35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XXX</w:delText>
          </w:r>
        </w:del>
      </w:ins>
      <w:del w:id="75" w:author="PITER KERSCHER" w:date="2026-07-02T16:05:00Z"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6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4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7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</w:delText>
        </w:r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8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quatro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79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) 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bolsas CAPES e </w:delText>
        </w:r>
      </w:del>
      <w:ins w:id="80" w:author="SILVIA MARIA FAVERO AREND" w:date="2026-06-12T11:29:00Z">
        <w:del w:id="81" w:author="PITER KERSCHER" w:date="2026-07-02T15:19:00Z">
          <w:r w:rsidR="00725E0E" w:rsidRPr="00961573" w:rsidDel="003C0263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rPrChange w:id="82" w:author="PITER KERSCHER" w:date="2026-07-02T15:35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XXX</w:delText>
          </w:r>
        </w:del>
      </w:ins>
      <w:del w:id="83" w:author="PITER KERSCHER" w:date="2026-07-02T16:05:00Z"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4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7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5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 (</w:delText>
        </w:r>
        <w:r w:rsidR="00AB52D7"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6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sete</w:delText>
        </w:r>
        <w:r w:rsidRPr="0096157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rPrChange w:id="87" w:author="PITER KERSCHER" w:date="2026-07-02T15:35:00Z">
              <w:rPr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 xml:space="preserve">) 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>bolsas PROMOP na modalidade de ampla concorrência a contar de 01/08/202</w:delText>
        </w:r>
      </w:del>
      <w:ins w:id="88" w:author="SILVIA MARIA FAVERO AREND" w:date="2026-06-12T11:29:00Z">
        <w:del w:id="89" w:author="PITER KERSCHER" w:date="2026-07-02T16:05:00Z">
          <w:r w:rsidR="00725E0E" w:rsidDel="00CB20C1">
            <w:rPr>
              <w:rFonts w:ascii="Times New Roman" w:eastAsia="Times New Roman" w:hAnsi="Times New Roman" w:cs="Times New Roman"/>
              <w:sz w:val="24"/>
              <w:szCs w:val="24"/>
            </w:rPr>
            <w:delText>6</w:delText>
          </w:r>
        </w:del>
      </w:ins>
      <w:del w:id="90" w:author="PITER KERSCHER" w:date="2026-07-02T16:05:00Z"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5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; e </w:delText>
        </w:r>
      </w:del>
      <w:ins w:id="91" w:author="SILVIA MARIA FAVERO AREND" w:date="2026-06-12T11:29:00Z">
        <w:del w:id="92" w:author="PITER KERSCHER" w:date="2026-07-02T15:19:00Z">
          <w:r w:rsidR="00725E0E" w:rsidRPr="00961573" w:rsidDel="003C0263">
            <w:rPr>
              <w:rFonts w:ascii="Times New Roman" w:eastAsia="Times New Roman" w:hAnsi="Times New Roman" w:cs="Times New Roman"/>
              <w:b/>
              <w:sz w:val="24"/>
              <w:szCs w:val="24"/>
              <w:rPrChange w:id="93" w:author="PITER KERSCHER" w:date="2026-07-02T15:35:00Z">
                <w:rPr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XXX</w:delText>
          </w:r>
        </w:del>
      </w:ins>
      <w:del w:id="94" w:author="PITER KERSCHER" w:date="2026-07-02T16:05:00Z"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>0</w:delText>
        </w:r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2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duas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>) bolsa CAPES</w:delText>
        </w:r>
        <w:r w:rsidR="00A50E19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e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95" w:author="SILVIA MARIA FAVERO AREND" w:date="2026-06-12T11:30:00Z">
        <w:del w:id="96" w:author="PITER KERSCHER" w:date="2026-07-02T15:19:00Z">
          <w:r w:rsidR="00725E0E" w:rsidDel="003C0263">
            <w:rPr>
              <w:rFonts w:ascii="Times New Roman" w:eastAsia="Times New Roman" w:hAnsi="Times New Roman" w:cs="Times New Roman"/>
              <w:sz w:val="24"/>
              <w:szCs w:val="24"/>
            </w:rPr>
            <w:delText>XXX</w:delText>
          </w:r>
        </w:del>
      </w:ins>
      <w:del w:id="97" w:author="PITER KERSCHER" w:date="2026-07-02T16:05:00Z"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>0</w:delText>
        </w:r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3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(</w:delText>
        </w:r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três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>) bolsa</w:delText>
        </w:r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s</w:delText>
        </w:r>
        <w:r w:rsidRPr="00C70286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PROMOP na modalidade de reserva de bo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lsa para ações afirmativas (Conforme Resolução CPG/PPGH n. 15 de 24 de junho de 2019) a contar de 01/08/202</w:delText>
        </w:r>
      </w:del>
      <w:ins w:id="98" w:author="SILVIA MARIA FAVERO AREND" w:date="2026-06-12T11:31:00Z">
        <w:del w:id="99" w:author="PITER KERSCHER" w:date="2026-07-02T16:05:00Z">
          <w:r w:rsidR="00725E0E" w:rsidDel="00CB20C1">
            <w:rPr>
              <w:rFonts w:ascii="Times New Roman" w:eastAsia="Times New Roman" w:hAnsi="Times New Roman" w:cs="Times New Roman"/>
              <w:sz w:val="24"/>
              <w:szCs w:val="24"/>
            </w:rPr>
            <w:delText>6</w:delText>
          </w:r>
        </w:del>
      </w:ins>
      <w:del w:id="100" w:author="PITER KERSCHER" w:date="2026-07-02T16:05:00Z">
        <w:r w:rsidR="00AB52D7" w:rsidDel="00CB20C1">
          <w:rPr>
            <w:rFonts w:ascii="Times New Roman" w:eastAsia="Times New Roman" w:hAnsi="Times New Roman" w:cs="Times New Roman"/>
            <w:sz w:val="24"/>
            <w:szCs w:val="24"/>
          </w:rPr>
          <w:delText>5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="0C22FCBD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</w:p>
    <w:p w14:paraId="02EB378F" w14:textId="026A1481" w:rsidR="00EC7C85" w:rsidDel="00CB20C1" w:rsidRDefault="00EC7C85">
      <w:pPr>
        <w:tabs>
          <w:tab w:val="left" w:pos="827"/>
        </w:tabs>
        <w:spacing w:before="120" w:after="120"/>
        <w:jc w:val="both"/>
        <w:rPr>
          <w:del w:id="101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</w:p>
    <w:p w14:paraId="16F1657E" w14:textId="3DA805E9" w:rsidR="00EC7C85" w:rsidDel="00CB20C1" w:rsidRDefault="00401DF4" w:rsidP="401EE27E">
      <w:pPr>
        <w:tabs>
          <w:tab w:val="left" w:pos="827"/>
        </w:tabs>
        <w:spacing w:before="120" w:after="120"/>
        <w:jc w:val="both"/>
        <w:rPr>
          <w:del w:id="102" w:author="PITER KERSCHER" w:date="2026-07-02T16:05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03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lastRenderedPageBreak/>
          <w:delText>4</w:delText>
        </w:r>
        <w:r w:rsidR="0566B133"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procedimentos </w:delText>
        </w:r>
      </w:del>
    </w:p>
    <w:p w14:paraId="3CA29F37" w14:textId="13A9801D" w:rsidR="00EC7C85" w:rsidRPr="005E3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04" w:author="PITER KERSCHER" w:date="2026-07-02T16:05:00Z"/>
          <w:rFonts w:ascii="Times New Roman" w:eastAsia="Times New Roman" w:hAnsi="Times New Roman" w:cs="Times New Roman"/>
          <w:color w:val="1F4E79" w:themeColor="accent1" w:themeShade="80"/>
          <w:sz w:val="24"/>
          <w:szCs w:val="24"/>
          <w:rPrChange w:id="105" w:author="PITER KERSCHER" w:date="2026-07-02T15:59:00Z">
            <w:rPr>
              <w:del w:id="106" w:author="PITER KERSCHER" w:date="2026-07-02T16:05:00Z"/>
              <w:rFonts w:ascii="Times New Roman" w:eastAsia="Times New Roman" w:hAnsi="Times New Roman" w:cs="Times New Roman"/>
              <w:color w:val="000000"/>
              <w:sz w:val="24"/>
              <w:szCs w:val="24"/>
            </w:rPr>
          </w:rPrChange>
        </w:rPr>
      </w:pPr>
      <w:del w:id="107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4.1</w:delText>
        </w:r>
        <w:r w:rsidR="4635ABC3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Os/as interessados/as em participar do processo de seleção devem encaminhar a documentação,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até o dia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</w:del>
      <w:ins w:id="108" w:author="SILVIA MARIA FAVERO AREND" w:date="2026-06-12T11:39:00Z">
        <w:del w:id="109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22</w:delText>
          </w:r>
        </w:del>
      </w:ins>
      <w:del w:id="110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16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julho de 202</w:delText>
        </w:r>
      </w:del>
      <w:ins w:id="111" w:author="SILVIA MARIA FAVERO AREND" w:date="2026-06-12T11:39:00Z">
        <w:del w:id="112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6</w:delText>
          </w:r>
        </w:del>
      </w:ins>
      <w:del w:id="113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5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à presidente da Comissão de Bolsas, Profa.</w:delText>
        </w:r>
        <w:r w:rsidR="00725CA3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Silvia Maria Fávero Arend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</w:delText>
        </w:r>
        <w:r w:rsidR="4110AF74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pelo</w:delText>
        </w:r>
      </w:del>
      <w:del w:id="114" w:author="PITER KERSCHER" w:date="2026-07-02T16:00:00Z">
        <w:r w:rsidR="4110AF74" w:rsidRPr="401EE27E" w:rsidDel="00185869">
          <w:rPr>
            <w:rFonts w:ascii="Times New Roman" w:eastAsia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Pr="401EE27E" w:rsidDel="0018586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e-mail</w:delText>
        </w:r>
      </w:del>
      <w:ins w:id="115" w:author="SILVIA MARIA FAVERO AREND" w:date="2026-06-12T11:35:00Z">
        <w:del w:id="116" w:author="PITER KERSCHER" w:date="2026-07-02T15:59:00Z">
          <w:r w:rsidR="00725E0E" w:rsidRPr="00F715BE" w:rsidDel="005E3E0E">
            <w:rPr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17" w:author="PITER KERSCHER" w:date="2026-07-02T15:49:00Z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</w:rPrChange>
            </w:rPr>
            <w:fldChar w:fldCharType="begin"/>
          </w:r>
          <w:r w:rsidR="00725E0E" w:rsidRPr="00F715BE" w:rsidDel="005E3E0E">
            <w:rPr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18" w:author="PITER KERSCHER" w:date="2026-07-02T15:49:00Z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</w:rPrChange>
            </w:rPr>
            <w:delInstrText xml:space="preserve"> HYPERLINK "mailto:</w:delInstrText>
          </w:r>
        </w:del>
      </w:ins>
      <w:del w:id="119" w:author="PITER KERSCHER" w:date="2026-07-02T15:59:00Z">
        <w:r w:rsidR="00725E0E" w:rsidRPr="00F715BE" w:rsidDel="005E3E0E">
          <w:rPr>
            <w:color w:val="1F4E79" w:themeColor="accent1" w:themeShade="80"/>
            <w:rPrChange w:id="120" w:author="PITER KERSCHER" w:date="2026-07-02T15:49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InstrText>selecaoppghudesc202</w:delInstrText>
        </w:r>
      </w:del>
      <w:ins w:id="121" w:author="SILVIA MARIA FAVERO AREND" w:date="2026-06-12T11:35:00Z">
        <w:del w:id="122" w:author="PITER KERSCHER" w:date="2026-07-02T15:59:00Z">
          <w:r w:rsidR="00725E0E" w:rsidRPr="00F715BE" w:rsidDel="005E3E0E">
            <w:rPr>
              <w:color w:val="1F4E79" w:themeColor="accent1" w:themeShade="80"/>
              <w:rPrChange w:id="123" w:author="PITER KERSCHER" w:date="2026-07-02T15:49:00Z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InstrText>6</w:delInstrText>
          </w:r>
        </w:del>
      </w:ins>
      <w:del w:id="124" w:author="PITER KERSCHER" w:date="2026-07-02T15:59:00Z">
        <w:r w:rsidR="00725E0E" w:rsidRPr="00F715BE" w:rsidDel="005E3E0E">
          <w:rPr>
            <w:color w:val="1F4E79" w:themeColor="accent1" w:themeShade="80"/>
            <w:rPrChange w:id="125" w:author="PITER KERSCHER" w:date="2026-07-02T15:49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InstrText>@gmail.com</w:delInstrText>
        </w:r>
      </w:del>
      <w:ins w:id="126" w:author="SILVIA MARIA FAVERO AREND" w:date="2026-06-12T11:35:00Z">
        <w:del w:id="127" w:author="PITER KERSCHER" w:date="2026-07-02T15:59:00Z">
          <w:r w:rsidR="00725E0E" w:rsidRPr="00F715BE" w:rsidDel="005E3E0E">
            <w:rPr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28" w:author="PITER KERSCHER" w:date="2026-07-02T15:49:00Z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</w:rPrChange>
            </w:rPr>
            <w:delInstrText xml:space="preserve">" </w:delInstrText>
          </w:r>
          <w:r w:rsidR="00725E0E" w:rsidRPr="00F715BE" w:rsidDel="005E3E0E">
            <w:rPr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29" w:author="PITER KERSCHER" w:date="2026-07-02T15:49:00Z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</w:rPrChange>
            </w:rPr>
            <w:fldChar w:fldCharType="separate"/>
          </w:r>
        </w:del>
      </w:ins>
      <w:del w:id="130" w:author="PITER KERSCHER" w:date="2026-07-02T15:59:00Z">
        <w:r w:rsidR="00725E0E" w:rsidRPr="00F715BE" w:rsidDel="005E3E0E">
          <w:rPr>
            <w:rStyle w:val="Hyperlink"/>
            <w:rFonts w:ascii="Times New Roman" w:eastAsia="Times New Roman" w:hAnsi="Times New Roman" w:cs="Times New Roman"/>
            <w:color w:val="1F4E79" w:themeColor="accent1" w:themeShade="80"/>
            <w:sz w:val="24"/>
            <w:szCs w:val="24"/>
            <w:rPrChange w:id="131" w:author="PITER KERSCHER" w:date="2026-07-02T15:49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selecaoppghudesc202</w:delText>
        </w:r>
      </w:del>
      <w:ins w:id="132" w:author="SILVIA MARIA FAVERO AREND" w:date="2026-06-12T11:35:00Z">
        <w:del w:id="133" w:author="PITER KERSCHER" w:date="2026-07-02T15:59:00Z">
          <w:r w:rsidR="00725E0E" w:rsidRPr="00F715BE" w:rsidDel="005E3E0E">
            <w:rPr>
              <w:rStyle w:val="Hyperlink"/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34" w:author="PITER KERSCHER" w:date="2026-07-02T15:49:00Z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Text>6</w:delText>
          </w:r>
        </w:del>
      </w:ins>
      <w:del w:id="135" w:author="PITER KERSCHER" w:date="2026-07-02T15:59:00Z">
        <w:r w:rsidR="00725E0E" w:rsidRPr="00F715BE" w:rsidDel="005E3E0E">
          <w:rPr>
            <w:rStyle w:val="Hyperlink"/>
            <w:rFonts w:ascii="Times New Roman" w:eastAsia="Times New Roman" w:hAnsi="Times New Roman" w:cs="Times New Roman"/>
            <w:color w:val="1F4E79" w:themeColor="accent1" w:themeShade="80"/>
            <w:sz w:val="24"/>
            <w:szCs w:val="24"/>
            <w:rPrChange w:id="136" w:author="PITER KERSCHER" w:date="2026-07-02T15:49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5@gmail.com</w:delText>
        </w:r>
      </w:del>
      <w:ins w:id="137" w:author="SILVIA MARIA FAVERO AREND" w:date="2026-06-12T11:35:00Z">
        <w:del w:id="138" w:author="PITER KERSCHER" w:date="2026-07-02T15:59:00Z">
          <w:r w:rsidR="00725E0E" w:rsidRPr="00F715BE" w:rsidDel="005E3E0E">
            <w:rPr>
              <w:rFonts w:ascii="Times New Roman" w:eastAsia="Times New Roman" w:hAnsi="Times New Roman" w:cs="Times New Roman"/>
              <w:color w:val="1F4E79" w:themeColor="accent1" w:themeShade="80"/>
              <w:sz w:val="24"/>
              <w:szCs w:val="24"/>
              <w:rPrChange w:id="139" w:author="PITER KERSCHER" w:date="2026-07-02T15:49:00Z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</w:rPrChange>
            </w:rPr>
            <w:fldChar w:fldCharType="end"/>
          </w:r>
        </w:del>
      </w:ins>
      <w:del w:id="140" w:author="PITER KERSCHER" w:date="2026-07-02T16:05:00Z">
        <w:r w:rsidRPr="00F715BE" w:rsidDel="00CB20C1">
          <w:rPr>
            <w:rFonts w:ascii="Times New Roman" w:eastAsia="Times New Roman" w:hAnsi="Times New Roman" w:cs="Times New Roman"/>
            <w:color w:val="1F4E79" w:themeColor="accent1" w:themeShade="80"/>
            <w:sz w:val="24"/>
            <w:szCs w:val="24"/>
            <w:rPrChange w:id="141" w:author="PITER KERSCHER" w:date="2026-07-02T15:49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>.</w:delText>
        </w:r>
      </w:del>
      <w:del w:id="142" w:author="PITER KERSCHER" w:date="2026-07-02T15:59:00Z">
        <w:r w:rsidRPr="00F715BE" w:rsidDel="005E3E0E">
          <w:rPr>
            <w:rFonts w:ascii="Times New Roman" w:eastAsia="Times New Roman" w:hAnsi="Times New Roman" w:cs="Times New Roman"/>
            <w:color w:val="1F4E79" w:themeColor="accent1" w:themeShade="80"/>
            <w:sz w:val="24"/>
            <w:szCs w:val="24"/>
            <w:rPrChange w:id="143" w:author="PITER KERSCHER" w:date="2026-07-02T15:49:00Z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rPrChange>
          </w:rPr>
          <w:delText xml:space="preserve"> </w:delText>
        </w:r>
      </w:del>
    </w:p>
    <w:p w14:paraId="25D5CE70" w14:textId="16321877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44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45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4.2</w:delText>
        </w:r>
        <w:r w:rsidR="38E1F36B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 documentos devem estar digitalizados em formato PDF, em arquivo único intitulado Nome completo_Bolsa_(indicar se mestrado ou doutorado)_AC/AF. Exemplo: Fulano da Silva_Bolsa_mestrado_AF.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Arquivos em outros formatos não serão aceitos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33506B73" w14:textId="52C00CD4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before="120" w:after="120"/>
        <w:jc w:val="both"/>
        <w:rPr>
          <w:del w:id="146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47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4.3</w:delText>
        </w:r>
        <w:r w:rsidR="4B24F1DD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documentação, a ser enviada em 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delText>arquivo único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, deverá ser composta dos seguintes itens:</w:delText>
        </w:r>
      </w:del>
    </w:p>
    <w:p w14:paraId="4FA6424F" w14:textId="1D6AAE43" w:rsidR="00EC7C85" w:rsidDel="00CB20C1" w:rsidRDefault="00401DF4">
      <w:pPr>
        <w:tabs>
          <w:tab w:val="left" w:pos="827"/>
        </w:tabs>
        <w:spacing w:before="120" w:after="120"/>
        <w:jc w:val="both"/>
        <w:rPr>
          <w:del w:id="148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49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4.3.1</w:delText>
        </w:r>
        <w:r w:rsidR="7335EEF2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Formulário de pontuação, </w:delText>
        </w:r>
        <w:r w:rsidR="2B34AB64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Anexo I da presente chamada pública,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devidamente preenchido e com as comprovações inseridas nos campos correspondentes na sequência solicitada no mesmo formulário (Resolução CPG/PPGH Nº 22, </w:delText>
        </w:r>
        <w:r w:rsidR="7B2BA7DE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18 </w:delText>
        </w:r>
        <w:r w:rsidR="4AD6C609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de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574C8C5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agosto de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2021). </w:delText>
        </w:r>
      </w:del>
    </w:p>
    <w:p w14:paraId="007461A0" w14:textId="0501106C" w:rsidR="00EC7C85" w:rsidDel="00CB20C1" w:rsidRDefault="00401DF4">
      <w:pPr>
        <w:tabs>
          <w:tab w:val="left" w:pos="827"/>
        </w:tabs>
        <w:spacing w:before="120" w:after="120"/>
        <w:jc w:val="both"/>
        <w:rPr>
          <w:del w:id="150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51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4</w:delText>
        </w:r>
        <w:r w:rsidR="7C7EF4A3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3.2</w:delText>
        </w:r>
        <w:r w:rsidR="2ED44B9A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Currículo Lattes atualizado com registro de toda a produção indicada na ficha de pontuação. </w:delText>
        </w:r>
      </w:del>
    </w:p>
    <w:p w14:paraId="1AAA3A9E" w14:textId="0DDBA65F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152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  <w:del w:id="153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3.3</w:delText>
        </w:r>
        <w:r w:rsidR="5D28021C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Em caso de opção por concorrer a bolsas na modalidade de reserva de bolsa para ações afirmativas (Conforme Resolução CPG/PPGH n. 15 de 24 de junho de 2019), dever-se-á incluir autodeclaração correspondente impressa, assinada e digitalizada</w:delText>
        </w:r>
        <w:r w:rsidR="6CC5CF03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</w:del>
    </w:p>
    <w:p w14:paraId="4D01B2C1" w14:textId="3A9A296A" w:rsidR="00EC7C85" w:rsidDel="00CB20C1" w:rsidRDefault="00401DF4">
      <w:pPr>
        <w:tabs>
          <w:tab w:val="left" w:pos="928"/>
        </w:tabs>
        <w:spacing w:before="120" w:after="120"/>
        <w:jc w:val="both"/>
        <w:rPr>
          <w:del w:id="154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55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4.4</w:delText>
        </w:r>
        <w:r w:rsidR="16C2968B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O recebimento da documentação será confirmado por e-mail, não sendo aceitos recursos, à Comissão, referentes às inscrições de interessados/as cujo encaminhamento de documentos ao e-mail</w:delText>
        </w:r>
        <w:r w:rsidRPr="401EE27E" w:rsidDel="00CB20C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 </w:delText>
        </w:r>
      </w:del>
      <w:ins w:id="156" w:author="SILVIA MARIA FAVERO AREND" w:date="2026-06-12T11:40:00Z">
        <w:del w:id="157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  <w:fldChar w:fldCharType="begin"/>
          </w:r>
          <w:r w:rsidR="00E3063E" w:rsidDel="00CB20C1"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  <w:delInstrText xml:space="preserve"> HYPERLINK "mailto:</w:delInstrText>
          </w:r>
        </w:del>
      </w:ins>
      <w:del w:id="158" w:author="PITER KERSCHER" w:date="2026-07-02T16:05:00Z">
        <w:r w:rsidR="00E3063E" w:rsidRPr="00E3063E" w:rsidDel="00CB20C1">
          <w:rPr>
            <w:color w:val="70AD47" w:themeColor="accent6"/>
            <w:rPrChange w:id="159" w:author="SILVIA MARIA FAVERO AREND" w:date="2026-06-12T11:40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InstrText>selecaoppghudesc202</w:delInstrText>
        </w:r>
      </w:del>
      <w:ins w:id="160" w:author="SILVIA MARIA FAVERO AREND" w:date="2026-06-12T11:40:00Z">
        <w:del w:id="161" w:author="PITER KERSCHER" w:date="2026-07-02T16:05:00Z">
          <w:r w:rsidR="00E3063E" w:rsidRPr="00E3063E" w:rsidDel="00CB20C1">
            <w:rPr>
              <w:color w:val="70AD47" w:themeColor="accent6"/>
              <w:rPrChange w:id="162" w:author="SILVIA MARIA FAVERO AREND" w:date="2026-06-12T11:40:00Z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</w:rPrChange>
            </w:rPr>
            <w:delInstrText>6</w:delInstrText>
          </w:r>
        </w:del>
      </w:ins>
      <w:del w:id="163" w:author="PITER KERSCHER" w:date="2026-07-02T16:05:00Z">
        <w:r w:rsidR="00E3063E" w:rsidRPr="00E3063E" w:rsidDel="00CB20C1">
          <w:rPr>
            <w:color w:val="70AD47" w:themeColor="accent6"/>
            <w:rPrChange w:id="164" w:author="SILVIA MARIA FAVERO AREND" w:date="2026-06-12T11:40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InstrText>@gmail.com</w:delInstrText>
        </w:r>
      </w:del>
      <w:ins w:id="165" w:author="SILVIA MARIA FAVERO AREND" w:date="2026-06-12T11:40:00Z">
        <w:del w:id="166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  <w:delInstrText xml:space="preserve">" </w:delInstrText>
          </w:r>
          <w:r w:rsidR="00E3063E" w:rsidDel="00CB20C1"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  <w:fldChar w:fldCharType="separate"/>
          </w:r>
        </w:del>
      </w:ins>
      <w:del w:id="167" w:author="PITER KERSCHER" w:date="2026-07-02T16:05:00Z">
        <w:r w:rsidR="00E3063E" w:rsidRPr="00B62007" w:rsidDel="00CB20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delText>selecaoppghudesc202</w:delText>
        </w:r>
      </w:del>
      <w:ins w:id="168" w:author="SILVIA MARIA FAVERO AREND" w:date="2026-06-12T11:40:00Z">
        <w:del w:id="169" w:author="PITER KERSCHER" w:date="2026-07-02T16:05:00Z">
          <w:r w:rsidR="00E3063E" w:rsidRPr="00B62007" w:rsidDel="00CB20C1"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  <w:delText>6</w:delText>
          </w:r>
        </w:del>
      </w:ins>
      <w:del w:id="170" w:author="PITER KERSCHER" w:date="2026-07-02T16:05:00Z">
        <w:r w:rsidR="00E3063E" w:rsidRPr="00B62007" w:rsidDel="00CB20C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delText>5@gmail.com</w:delText>
        </w:r>
      </w:del>
      <w:ins w:id="171" w:author="SILVIA MARIA FAVERO AREND" w:date="2026-06-12T11:40:00Z">
        <w:del w:id="172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color w:val="70AD47" w:themeColor="accent6"/>
              <w:sz w:val="24"/>
              <w:szCs w:val="24"/>
            </w:rPr>
            <w:fldChar w:fldCharType="end"/>
          </w:r>
        </w:del>
      </w:ins>
      <w:del w:id="173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não for comprovado.</w:delText>
        </w:r>
      </w:del>
    </w:p>
    <w:p w14:paraId="410F571B" w14:textId="37577A86" w:rsidR="00EC7C85" w:rsidDel="00CB20C1" w:rsidRDefault="00401DF4">
      <w:pPr>
        <w:tabs>
          <w:tab w:val="left" w:pos="947"/>
        </w:tabs>
        <w:spacing w:before="120" w:after="120"/>
        <w:jc w:val="both"/>
        <w:rPr>
          <w:del w:id="174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75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4.5</w:delText>
        </w:r>
        <w:r w:rsidR="532A74D6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Todos os e-mails recebidos serão confirmados por mensagem de resposta automática em até 24 (vinte e quatro) horas. A não confirmação indica não recebimento, e deve ser questionada pelo/a candidato/a, após esse período.</w:delText>
        </w:r>
      </w:del>
    </w:p>
    <w:p w14:paraId="507CF2A7" w14:textId="384AF863" w:rsidR="00EC7C85" w:rsidDel="00CB20C1" w:rsidRDefault="00401DF4">
      <w:pPr>
        <w:tabs>
          <w:tab w:val="left" w:pos="712"/>
        </w:tabs>
        <w:spacing w:before="120" w:after="120"/>
        <w:jc w:val="both"/>
        <w:rPr>
          <w:del w:id="176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77" w:author="PITER KERSCHER" w:date="2026-07-02T16:05:00Z">
        <w:r w:rsidDel="00CB20C1">
          <w:rPr>
            <w:rFonts w:ascii="Times New Roman" w:eastAsia="Times New Roman" w:hAnsi="Times New Roman" w:cs="Times New Roman"/>
            <w:sz w:val="24"/>
            <w:szCs w:val="24"/>
          </w:rPr>
          <w:delText>4.6</w:delText>
        </w:r>
        <w:r w:rsidR="5ED438CB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será divulgado em </w:delText>
        </w:r>
        <w:r w:rsidR="00CB321C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2</w:delText>
        </w:r>
      </w:del>
      <w:ins w:id="178" w:author="SILVIA MARIA FAVERO AREND" w:date="2026-06-12T11:40:00Z">
        <w:del w:id="179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8</w:delText>
          </w:r>
        </w:del>
      </w:ins>
      <w:del w:id="180" w:author="PITER KERSCHER" w:date="2026-07-02T16:05:00Z">
        <w:r w:rsidR="00B125DA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="00DB647C"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ins w:id="181" w:author="SILVIA MARIA FAVERO AREND" w:date="2026-06-12T11:40:00Z">
        <w:del w:id="182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6</w:delText>
          </w:r>
        </w:del>
      </w:ins>
      <w:del w:id="183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="00A602D9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até </w:delText>
        </w:r>
        <w:r w:rsidR="563DAA51" w:rsidDel="00CB20C1">
          <w:rPr>
            <w:rFonts w:ascii="Times New Roman" w:eastAsia="Times New Roman" w:hAnsi="Times New Roman" w:cs="Times New Roman"/>
            <w:sz w:val="24"/>
            <w:szCs w:val="24"/>
          </w:rPr>
          <w:delText>a</w:delText>
        </w:r>
        <w:r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s 18hs e caberá recurso sobre o resultado até </w:delText>
        </w:r>
        <w:r w:rsidR="01766903"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a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s 18h do dia </w:delText>
        </w:r>
        <w:r w:rsidR="00CB321C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2</w:delText>
        </w:r>
      </w:del>
      <w:ins w:id="184" w:author="SILVIA MARIA FAVERO AREND" w:date="2026-06-12T11:40:00Z">
        <w:del w:id="185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9</w:delText>
          </w:r>
        </w:del>
      </w:ins>
      <w:del w:id="186" w:author="PITER KERSCHER" w:date="2026-07-02T16:05:00Z">
        <w:r w:rsidR="00B125DA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8</w:delText>
        </w:r>
        <w:r w:rsidR="00DB647C"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de julho de 202</w:delText>
        </w:r>
      </w:del>
      <w:ins w:id="187" w:author="SILVIA MARIA FAVERO AREND" w:date="2026-06-12T11:40:00Z">
        <w:del w:id="188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6</w:delText>
          </w:r>
        </w:del>
      </w:ins>
      <w:del w:id="189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Del="00CB20C1">
          <w:rPr>
            <w:rFonts w:ascii="Times New Roman" w:eastAsia="Times New Roman" w:hAnsi="Times New Roman" w:cs="Times New Roman"/>
            <w:sz w:val="24"/>
            <w:szCs w:val="24"/>
          </w:rPr>
          <w:delText>, com o envio do recurso para o e-m</w:delText>
        </w:r>
      </w:del>
      <w:del w:id="190" w:author="PITER KERSCHER" w:date="2026-07-02T16:02:00Z">
        <w:r w:rsidDel="00A41E08">
          <w:rPr>
            <w:rFonts w:ascii="Times New Roman" w:eastAsia="Times New Roman" w:hAnsi="Times New Roman" w:cs="Times New Roman"/>
            <w:sz w:val="24"/>
            <w:szCs w:val="24"/>
          </w:rPr>
          <w:delText>ai</w:delText>
        </w:r>
        <w:r w:rsidR="00CB321C" w:rsidDel="00A41E08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delText>1</w:delText>
        </w:r>
        <w:r w:rsidR="00CB321C" w:rsidRPr="00E3063E" w:rsidDel="00A41E08">
          <w:rPr>
            <w:rFonts w:ascii="Times New Roman" w:eastAsia="Times New Roman" w:hAnsi="Times New Roman" w:cs="Times New Roman"/>
            <w:color w:val="70AD47" w:themeColor="accent6"/>
            <w:sz w:val="24"/>
            <w:szCs w:val="24"/>
            <w:rPrChange w:id="191" w:author="SILVIA MARIA FAVERO AREND" w:date="2026-06-12T11:41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rPrChange>
          </w:rPr>
          <w:fldChar w:fldCharType="begin"/>
        </w:r>
        <w:r w:rsidR="00CB321C" w:rsidRPr="00E3063E" w:rsidDel="00A41E08">
          <w:rPr>
            <w:rFonts w:ascii="Times New Roman" w:eastAsia="Times New Roman" w:hAnsi="Times New Roman" w:cs="Times New Roman"/>
            <w:color w:val="70AD47" w:themeColor="accent6"/>
            <w:sz w:val="24"/>
            <w:szCs w:val="24"/>
            <w:rPrChange w:id="192" w:author="SILVIA MARIA FAVERO AREND" w:date="2026-06-12T11:41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rPrChange>
          </w:rPr>
          <w:delInstrText xml:space="preserve"> HYPERLINK "mailto:selecaoppghudesc2025@gmail.com" </w:delInstrText>
        </w:r>
        <w:r w:rsidR="00CB321C" w:rsidRPr="00E3063E" w:rsidDel="00A41E08">
          <w:rPr>
            <w:rFonts w:ascii="Times New Roman" w:eastAsia="Times New Roman" w:hAnsi="Times New Roman" w:cs="Times New Roman"/>
            <w:color w:val="70AD47" w:themeColor="accent6"/>
            <w:sz w:val="24"/>
            <w:szCs w:val="24"/>
            <w:rPrChange w:id="193" w:author="SILVIA MARIA FAVERO AREND" w:date="2026-06-12T11:41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rPrChange>
          </w:rPr>
          <w:fldChar w:fldCharType="separate"/>
        </w:r>
        <w:r w:rsidR="00CB321C" w:rsidRPr="00E3063E" w:rsidDel="00A41E08">
          <w:rPr>
            <w:rStyle w:val="Hyperlink"/>
            <w:rFonts w:ascii="Times New Roman" w:eastAsia="Times New Roman" w:hAnsi="Times New Roman" w:cs="Times New Roman"/>
            <w:color w:val="70AD47" w:themeColor="accent6"/>
            <w:sz w:val="24"/>
            <w:szCs w:val="24"/>
            <w:rPrChange w:id="194" w:author="SILVIA MARIA FAVERO AREND" w:date="2026-06-12T11:41:00Z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</w:rPrChange>
          </w:rPr>
          <w:delText>selecaoppghudesc2025@gmail.com</w:delText>
        </w:r>
        <w:r w:rsidR="00CB321C" w:rsidRPr="00E3063E" w:rsidDel="00A41E08">
          <w:rPr>
            <w:rFonts w:ascii="Times New Roman" w:eastAsia="Times New Roman" w:hAnsi="Times New Roman" w:cs="Times New Roman"/>
            <w:color w:val="70AD47" w:themeColor="accent6"/>
            <w:sz w:val="24"/>
            <w:szCs w:val="24"/>
            <w:rPrChange w:id="195" w:author="SILVIA MARIA FAVERO AREND" w:date="2026-06-12T11:41:00Z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rPrChange>
          </w:rPr>
          <w:fldChar w:fldCharType="end"/>
        </w:r>
      </w:del>
      <w:del w:id="196" w:author="PITER KERSCHER" w:date="2026-07-02T16:05:00Z">
        <w:r w:rsidDel="00CB20C1">
          <w:rPr>
            <w:rFonts w:ascii="Times New Roman" w:eastAsia="Times New Roman" w:hAnsi="Times New Roman" w:cs="Times New Roman"/>
            <w:sz w:val="24"/>
            <w:szCs w:val="24"/>
          </w:rPr>
          <w:delText>. O campo assunto do e-mail deve conter Nome completo.Recurso_(indicar se mestrado ou doutorado)</w:delText>
        </w:r>
        <w:r w:rsidR="5235038C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Del="00CB20C1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hidden="0" allowOverlap="1" wp14:anchorId="12EA7CE0" wp14:editId="0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13" name="Retângulo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5325363" y="3776190"/>
                            <a:ext cx="4127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05A809" w14:textId="77777777" w:rsidR="00EC7C85" w:rsidRDefault="00EC7C85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<w:drawing>
                <wp:anchor xmlns:wp14="http://schemas.microsoft.com/office/word/2010/wordprocessingDrawing" distT="0" distB="0" distL="114300" distR="114300" simplePos="0" relativeHeight="0" behindDoc="0" locked="0" layoutInCell="1" hidden="0" allowOverlap="1" wp14:anchorId="34319EC5" wp14:editId="7777777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482600</wp:posOffset>
                  </wp:positionV>
                  <wp:extent cx="7620" cy="12700"/>
                  <wp:effectExtent l="0" t="0" r="0" b="0"/>
                  <wp:wrapNone/>
                  <wp:docPr id="96161479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mc:Fallback>
          </mc:AlternateContent>
        </w:r>
      </w:del>
    </w:p>
    <w:p w14:paraId="29547007" w14:textId="3B007FD5" w:rsidR="00EC7C85" w:rsidDel="00CB20C1" w:rsidRDefault="00401DF4">
      <w:pPr>
        <w:tabs>
          <w:tab w:val="left" w:pos="712"/>
        </w:tabs>
        <w:spacing w:before="120" w:after="120"/>
        <w:jc w:val="both"/>
        <w:rPr>
          <w:del w:id="197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198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4.7</w:delText>
        </w:r>
        <w:r w:rsidR="41701CCD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O resultado final, </w:delText>
        </w:r>
        <w:r w:rsidR="2FC0403B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transcorrido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194B4E63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o prazo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de recurso</w:delText>
        </w:r>
        <w:r w:rsidR="734B24F8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  <w:r w:rsidR="734B24F8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e após examinados os recursos eventualmente interpostos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será divulgado </w:delText>
        </w:r>
        <w:r w:rsidR="00A602D9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até as</w:delText>
        </w:r>
        <w:r w:rsidR="00A602D9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00DB647C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</w:delText>
        </w:r>
        <w:r w:rsidR="00DB647C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8</w:delText>
        </w:r>
        <w:r w:rsidR="00DB647C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horas do dia </w:delText>
        </w:r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0B125DA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9</w:delText>
        </w:r>
        <w:r w:rsidR="00A602D9"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</w:delText>
        </w:r>
        <w:r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de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julho de 202</w:delText>
        </w:r>
      </w:del>
      <w:ins w:id="199" w:author="SILVIA MARIA FAVERO AREND" w:date="2026-06-12T11:41:00Z">
        <w:del w:id="200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delText>6</w:delText>
          </w:r>
        </w:del>
      </w:ins>
      <w:del w:id="201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A39BBE3" w14:textId="1D34F09D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120" w:after="120"/>
        <w:jc w:val="both"/>
        <w:rPr>
          <w:del w:id="202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D2ED60" w14:textId="0B52A5BF" w:rsidR="00EC7C85" w:rsidDel="00CB20C1" w:rsidRDefault="00401DF4" w:rsidP="401EE27E">
      <w:pPr>
        <w:spacing w:before="120" w:after="120"/>
        <w:jc w:val="both"/>
        <w:rPr>
          <w:del w:id="203" w:author="PITER KERSCHER" w:date="2026-07-02T16:05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204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5</w:delText>
        </w:r>
        <w:r w:rsidR="414D05CB"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 xml:space="preserve"> Dos critérios de pontuação</w:delText>
        </w:r>
      </w:del>
    </w:p>
    <w:p w14:paraId="396BD0FB" w14:textId="7DCC2975" w:rsidR="00EC7C85" w:rsidDel="00CB20C1" w:rsidRDefault="00401DF4">
      <w:pPr>
        <w:spacing w:before="120" w:after="120"/>
        <w:jc w:val="both"/>
        <w:rPr>
          <w:del w:id="205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06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5.1 A produção em coautoria será dividida pelo número de autores</w:delText>
        </w:r>
        <w:r w:rsidR="5BEB75F4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52A95EB0" w14:textId="5FD062A1" w:rsidR="00EC7C85" w:rsidDel="00CB20C1" w:rsidRDefault="00401DF4">
      <w:pPr>
        <w:tabs>
          <w:tab w:val="left" w:pos="712"/>
        </w:tabs>
        <w:spacing w:before="120" w:after="120"/>
        <w:jc w:val="both"/>
        <w:rPr>
          <w:del w:id="207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08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5.2 Em caso de produções que podem pontuar em diferentes categorias, e que forem concomitantes, valerá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apenas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a pontuação maior</w:delText>
        </w:r>
        <w:r w:rsidR="2A9A7517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3D86D88A" w14:textId="6C44E6FD" w:rsidR="00EC7C85" w:rsidDel="00CB20C1" w:rsidRDefault="00401DF4">
      <w:pPr>
        <w:tabs>
          <w:tab w:val="left" w:pos="712"/>
        </w:tabs>
        <w:spacing w:before="120" w:after="120"/>
        <w:jc w:val="both"/>
        <w:rPr>
          <w:del w:id="209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10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5.3 Estágio obrigatório de ensino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>não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conta como atividade profissional</w:delText>
        </w:r>
        <w:r w:rsidR="65DE3B21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6F228F6B" w14:textId="6B3449A2" w:rsidR="00EC7C85" w:rsidDel="00CB20C1" w:rsidRDefault="00401DF4">
      <w:pPr>
        <w:spacing w:before="120" w:after="120"/>
        <w:jc w:val="both"/>
        <w:rPr>
          <w:del w:id="211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12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5.4 Serão considerados os últimos três anos, mais a fração do ano corrente, em relação ao momento da seleção</w:delText>
        </w:r>
        <w:r w:rsidR="57E9A1CA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4C3A3AF8" w14:textId="5467C442" w:rsidR="00EC7C85" w:rsidDel="00CB20C1" w:rsidRDefault="00401DF4">
      <w:pPr>
        <w:spacing w:before="120" w:after="120"/>
        <w:jc w:val="both"/>
        <w:rPr>
          <w:del w:id="213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14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5.5 Publicações no prelo não serão pontuadas</w:delText>
        </w:r>
        <w:r w:rsidR="5F6D39E4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14:paraId="14E74FC2" w14:textId="3A23F394" w:rsidR="00EC7C85" w:rsidDel="00CB20C1" w:rsidRDefault="00401DF4">
      <w:pPr>
        <w:tabs>
          <w:tab w:val="left" w:pos="712"/>
        </w:tabs>
        <w:spacing w:before="120" w:after="120"/>
        <w:jc w:val="both"/>
        <w:rPr>
          <w:del w:id="215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16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5.6 No caso de empate entre concorrentes à(s) mesma(s) bolsa(s), serão utilizados como critérios de desempate, na seguinte ordem: a</w:delText>
        </w:r>
        <w:r w:rsidR="30D3B163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)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a nota média final obtida no respectivo processo de seleção; b</w:delText>
        </w:r>
        <w:r w:rsidR="4E116164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)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caso tenha persistido o empate, a pontuação obtida na avaliação do Currículo Lattes, sendo observada a trajetória acadêmica do(a) discente.</w:delText>
        </w:r>
      </w:del>
    </w:p>
    <w:p w14:paraId="41C8F396" w14:textId="10444B29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217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401AE" w14:textId="5BB22544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18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19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6</w:delText>
        </w:r>
        <w:r w:rsidR="118F784C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Da implementação da bolsa</w:delText>
        </w:r>
      </w:del>
    </w:p>
    <w:p w14:paraId="23E19B5E" w14:textId="03B2C9C4" w:rsidR="00EC7C85" w:rsidDel="00CB20C1" w:rsidRDefault="00401DF4">
      <w:pPr>
        <w:tabs>
          <w:tab w:val="left" w:pos="755"/>
        </w:tabs>
        <w:spacing w:before="120" w:after="120"/>
        <w:jc w:val="both"/>
        <w:rPr>
          <w:del w:id="220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21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delText>6.1</w:delText>
        </w:r>
        <w:r w:rsidR="1029A2F1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Após a divulgação dos resultados, os/as selecionados/as como bolsistas deverão providenciar e encaminhar à Secretaria do PPGH</w:delText>
        </w:r>
        <w:r w:rsidR="2E85C41F"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,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por e-mail (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sec.ppgh.faed@udesc.br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), a documentação complementar, devidamente datada, assinada e digitalizada, conforme a modalidade da bolsa conferida a cada candidato/a: </w:delText>
        </w:r>
      </w:del>
    </w:p>
    <w:p w14:paraId="4CE149AD" w14:textId="3B15BA1D" w:rsidR="00EC7C85" w:rsidRPr="00725E0E" w:rsidDel="00CB20C1" w:rsidRDefault="00401DF4">
      <w:pPr>
        <w:tabs>
          <w:tab w:val="left" w:pos="1576"/>
        </w:tabs>
        <w:spacing w:before="120" w:after="120"/>
        <w:jc w:val="both"/>
        <w:rPr>
          <w:del w:id="222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23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76D3B6E8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1.1.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Currículo Lattes atualizado</w:delText>
        </w:r>
        <w:r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, informando ser discente do PPGH e bolsista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(indicando a modalidade de bolsa CAPES</w:delText>
        </w:r>
      </w:del>
      <w:ins w:id="224" w:author="SILVIA MARIA FAVERO AREND" w:date="2026-06-12T11:42:00Z">
        <w:del w:id="225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delText>/CNPq</w:delText>
          </w:r>
        </w:del>
      </w:ins>
      <w:del w:id="226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/FAPESC/PROMOP);</w:delText>
        </w:r>
      </w:del>
    </w:p>
    <w:p w14:paraId="3ACAF4FB" w14:textId="2152C2DF" w:rsidR="00EC7C85" w:rsidRPr="00725E0E" w:rsidDel="00CB20C1" w:rsidRDefault="00401DF4">
      <w:pPr>
        <w:tabs>
          <w:tab w:val="left" w:pos="1576"/>
        </w:tabs>
        <w:spacing w:before="120" w:after="120"/>
        <w:jc w:val="both"/>
        <w:rPr>
          <w:del w:id="227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28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3555084A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1.2.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Ficha de inscrição como bolsista conforme modalidade de bolsa e formulário disponível no site do PPGH. Disponível em: </w:delText>
        </w:r>
        <w:r w:rsidR="00CB20C1" w:rsidDel="00CB20C1">
          <w:fldChar w:fldCharType="begin"/>
        </w:r>
        <w:r w:rsidR="00CB20C1" w:rsidDel="00CB20C1">
          <w:delInstrText xml:space="preserve"> HYPERLINK "https://www.udesc.br/faed/ppgh/bolsas/formularios" \h </w:delInstrText>
        </w:r>
        <w:r w:rsidR="00CB20C1" w:rsidDel="00CB20C1">
          <w:fldChar w:fldCharType="separate"/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delText>https://www.udesc.br/faed/ppgh/bolsas/formularios</w:delText>
        </w:r>
        <w:r w:rsidR="00CB20C1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fldChar w:fldCharType="end"/>
        </w:r>
      </w:del>
    </w:p>
    <w:p w14:paraId="66F0D5A8" w14:textId="53DDFB1F" w:rsidR="00EC7C85" w:rsidRPr="00725E0E" w:rsidDel="00CB20C1" w:rsidRDefault="00401DF4">
      <w:pPr>
        <w:tabs>
          <w:tab w:val="left" w:pos="755"/>
        </w:tabs>
        <w:spacing w:before="120" w:after="120"/>
        <w:jc w:val="both"/>
        <w:rPr>
          <w:del w:id="229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30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390F5C33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2.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 prazo final para entrega da documentação de bolsista CAPES é o </w:delText>
        </w:r>
        <w:r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dia </w:delText>
        </w:r>
      </w:del>
      <w:ins w:id="231" w:author="SILVIA MARIA FAVERO AREND" w:date="2026-06-12T11:42:00Z">
        <w:del w:id="232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30</w:delText>
          </w:r>
        </w:del>
      </w:ins>
      <w:del w:id="233" w:author="PITER KERSCHER" w:date="2026-07-02T16:05:00Z">
        <w:r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2</w:delText>
        </w:r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8</w:delText>
        </w:r>
        <w:r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julho de 202</w:delText>
        </w:r>
      </w:del>
      <w:ins w:id="234" w:author="SILVIA MARIA FAVERO AREND" w:date="2026-06-12T11:42:00Z">
        <w:del w:id="235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6</w:delText>
          </w:r>
        </w:del>
      </w:ins>
      <w:del w:id="236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5</w:delText>
        </w:r>
        <w:r w:rsidR="3566AAA9"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</w:del>
    </w:p>
    <w:p w14:paraId="0AAC585D" w14:textId="5EF09958" w:rsidR="00EC7C85" w:rsidRPr="00725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37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38" w:author="PITER KERSCHER" w:date="2026-07-02T16:05:00Z"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4692150B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3.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Bolsistas 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PROMOP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terão até as 13h do dia </w:delText>
        </w:r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1º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de agosto de 202</w:delText>
        </w:r>
      </w:del>
      <w:ins w:id="239" w:author="SILVIA MARIA FAVERO AREND" w:date="2026-06-12T11:42:00Z">
        <w:del w:id="240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24"/>
              <w:szCs w:val="24"/>
            </w:rPr>
            <w:delText>6</w:delText>
          </w:r>
        </w:del>
      </w:ins>
      <w:del w:id="241" w:author="PITER KERSCHER" w:date="2026-07-02T16:05:00Z">
        <w:r w:rsidR="00CB321C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5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para entregar a Ficha de Inscrição (formulário A), o Plano de Atividades do Monitor (formulário B), o Termo de Compromisso (formulário D), o Termo de Compromisso com o PPGH e o formulário de dados para cadastro no S</w:delText>
        </w:r>
        <w:r w:rsidR="32F1ED6C"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IGRH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. </w:delText>
        </w:r>
      </w:del>
    </w:p>
    <w:p w14:paraId="26FC02E4" w14:textId="55C608CA" w:rsidR="00EC7C85" w:rsidRPr="00725E0E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42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del w:id="243" w:author="PITER KERSCHER" w:date="2026-07-02T16:05:00Z"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2BB93D66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4</w:delText>
        </w:r>
        <w:r w:rsidR="7C0D597D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</w:delText>
        </w:r>
      </w:del>
      <w:del w:id="244" w:author="PITER KERSCHER" w:date="2026-07-02T15:23:00Z">
        <w:r w:rsidRPr="00C70286" w:rsidDel="003C0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="7951375A" w:rsidRPr="00C70286" w:rsidDel="003C0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P</w:delText>
        </w:r>
        <w:r w:rsidRPr="00C70286" w:rsidDel="003C0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lano </w:delText>
        </w:r>
        <w:r w:rsidR="53A031C5" w:rsidRPr="00725E0E" w:rsidDel="003C026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de Atividades do Monitor (</w:delText>
        </w:r>
      </w:del>
      <w:del w:id="245" w:author="PITER KERSCHER" w:date="2026-07-02T16:05:00Z">
        <w:r w:rsidR="53A031C5" w:rsidRPr="00725E0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BOLSA PROMOP</w:delText>
        </w:r>
      </w:del>
      <w:del w:id="246" w:author="PITER KERSCHER" w:date="2026-07-02T15:23:00Z">
        <w:r w:rsidR="53A031C5" w:rsidRPr="00725E0E" w:rsidDel="003C026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)</w:delText>
        </w:r>
      </w:del>
      <w:del w:id="247" w:author="PITER KERSCHER" w:date="2026-07-02T16:05:00Z">
        <w:r w:rsidR="53A031C5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00C70286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deve ser enviado para o e-mail: </w:delText>
        </w:r>
        <w:r w:rsidRPr="00C70286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sec.ppgh.faed@udesc.br</w:delText>
        </w:r>
      </w:del>
    </w:p>
    <w:p w14:paraId="42B3EBF6" w14:textId="722F5C9B" w:rsidR="00EC7C85" w:rsidDel="00CB20C1" w:rsidRDefault="00401DF4">
      <w:pPr>
        <w:tabs>
          <w:tab w:val="left" w:pos="755"/>
        </w:tabs>
        <w:spacing w:before="120" w:after="120"/>
        <w:jc w:val="both"/>
        <w:rPr>
          <w:del w:id="248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49" w:author="PITER KERSCHER" w:date="2026-07-02T16:05:00Z"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="358C76D2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5.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Os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formulários de cada modalidade de bolsa estão disponíveis no site do PPGH, item Bolsas/Formulários. Disponível em: </w:delText>
        </w:r>
        <w:r w:rsidR="00CB20C1" w:rsidDel="00CB20C1">
          <w:fldChar w:fldCharType="begin"/>
        </w:r>
        <w:r w:rsidR="00CB20C1" w:rsidDel="00CB20C1">
          <w:delInstrText xml:space="preserve"> HYPERLINK "https://www.udesc.br/faed/ppgh/bolsas/formularios" \h </w:delInstrText>
        </w:r>
        <w:r w:rsidR="00CB20C1" w:rsidDel="00CB20C1">
          <w:fldChar w:fldCharType="separate"/>
        </w:r>
        <w:r w:rsidRPr="401EE27E" w:rsidDel="00CB20C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delText>https://www.udesc.br/faed/ppgh/bolsas/formularios</w:delText>
        </w:r>
        <w:r w:rsidR="00CB20C1" w:rsidDel="00CB20C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fldChar w:fldCharType="end"/>
        </w:r>
      </w:del>
    </w:p>
    <w:p w14:paraId="22AFF4EA" w14:textId="5087F754" w:rsidR="00EC7C85" w:rsidDel="00CB20C1" w:rsidRDefault="00401DF4">
      <w:pPr>
        <w:tabs>
          <w:tab w:val="left" w:pos="779"/>
        </w:tabs>
        <w:spacing w:before="120" w:after="120"/>
        <w:jc w:val="both"/>
        <w:rPr>
          <w:del w:id="250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251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6.</w:delText>
        </w:r>
        <w:r w:rsidR="1D9578F4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6.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Se o/a classificado/a não cumprir os requisitos nesta chamada pública, a concessão da bolsa será feita ao/à candidato/a seguinte 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que </w:delText>
        </w:r>
        <w:r w:rsidR="606D34B7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os 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cumpri</w:delText>
        </w:r>
        <w:r w:rsidR="6738A8C2"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r</w:delText>
        </w:r>
        <w:r w:rsidRPr="00725E0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, conforme </w:delText>
        </w:r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a ordem de classificação estabelecida pela Comissão de Bolsas na seleção decorrente da presente Chamada Pública.</w:delText>
        </w:r>
      </w:del>
    </w:p>
    <w:p w14:paraId="72A3D3EC" w14:textId="0B282969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9"/>
        </w:tabs>
        <w:spacing w:before="120" w:after="120"/>
        <w:jc w:val="both"/>
        <w:rPr>
          <w:del w:id="252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7226" w14:textId="5A1B7165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3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54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7</w:delText>
        </w:r>
        <w:r w:rsidR="593AC3A4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Do prazo de vigência dessa chamada</w:delText>
        </w:r>
      </w:del>
    </w:p>
    <w:p w14:paraId="0A73CA55" w14:textId="75167A0F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5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56" w:author="PITER KERSCHER" w:date="2026-07-02T16:05:00Z"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7.1</w:delText>
        </w:r>
        <w:r w:rsidR="6B5A1EFE"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delText xml:space="preserve"> A classificação da Comissão de Bolsas será válida até a próxima Chamada Pública para a seleção de bolsas no âmbito do PPGH-UDESC.</w:delText>
        </w:r>
      </w:del>
    </w:p>
    <w:p w14:paraId="0D0B940D" w14:textId="7A55837D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7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5EE66" w14:textId="2E4A7298" w:rsidR="00EC7C85" w:rsidDel="00CB20C1" w:rsidRDefault="00401DF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58" w:author="PITER KERSCHER" w:date="2026-07-02T16:05:00Z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del w:id="259" w:author="PITER KERSCHER" w:date="2026-07-02T16:05:00Z"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8</w:delText>
        </w:r>
        <w:r w:rsidR="379D32BC"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>.</w:delText>
        </w:r>
        <w:r w:rsidRPr="401EE27E" w:rsidDel="00CB20C1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</w:rPr>
          <w:delText xml:space="preserve"> Cronograma</w:delText>
        </w:r>
      </w:del>
    </w:p>
    <w:p w14:paraId="0E27B00A" w14:textId="791B0A3B" w:rsidR="00EC7C85" w:rsidDel="00CB20C1" w:rsidRDefault="00EC7C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del w:id="260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500" w:type="dxa"/>
        <w:tblInd w:w="5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2440"/>
      </w:tblGrid>
      <w:tr w:rsidR="00EC7C85" w:rsidDel="00CB20C1" w14:paraId="3A866066" w14:textId="67672430" w:rsidTr="401EE27E">
        <w:trPr>
          <w:trHeight w:val="277"/>
          <w:del w:id="261" w:author="PITER KERSCHER" w:date="2026-07-02T16:05:00Z"/>
        </w:trPr>
        <w:tc>
          <w:tcPr>
            <w:tcW w:w="6060" w:type="dxa"/>
            <w:shd w:val="clear" w:color="auto" w:fill="C5D9EF"/>
          </w:tcPr>
          <w:p w14:paraId="7DCAD8EC" w14:textId="3164C1EE" w:rsidR="00EC7C85" w:rsidDel="00CB20C1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62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63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 da documentação para concorrer à bolsa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34A900D" w14:textId="5D6ADB2D" w:rsidR="00EC7C85" w:rsidDel="00CB20C1" w:rsidRDefault="00E3063E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64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ins w:id="265" w:author="SILVIA MARIA FAVERO AREND" w:date="2026-06-12T11:45:00Z">
              <w:del w:id="266" w:author="PITER KERSCHER" w:date="2026-07-02T16:05:00Z">
                <w:r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2</w:delText>
                </w:r>
              </w:del>
            </w:ins>
            <w:del w:id="267" w:author="PITER KERSCHER" w:date="2026-07-02T16:05:00Z">
              <w:r w:rsidR="00AB52D7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</w:delText>
              </w:r>
            </w:del>
            <w:ins w:id="268" w:author="SILVIA MARIA FAVERO AREND" w:date="2026-06-12T11:44:00Z">
              <w:del w:id="269" w:author="PITER KERSCHER" w:date="2026-07-02T16:05:00Z">
                <w:r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2</w:delText>
                </w:r>
              </w:del>
            </w:ins>
            <w:del w:id="270" w:author="PITER KERSCHER" w:date="2026-07-02T16:05:00Z">
              <w:r w:rsidR="00B125DA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7</w:delText>
              </w:r>
              <w:r w:rsidR="00401DF4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ins w:id="271" w:author="SILVIA MARIA FAVERO AREND" w:date="2026-06-12T11:45:00Z">
              <w:del w:id="272" w:author="PITER KERSCHER" w:date="2026-07-02T16:05:00Z">
                <w:r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273" w:author="PITER KERSCHER" w:date="2026-07-02T16:05:00Z">
              <w:r w:rsidR="00AB52D7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</w:del>
          </w:p>
        </w:tc>
      </w:tr>
      <w:tr w:rsidR="00EC7C85" w:rsidDel="00CB20C1" w14:paraId="0B2C6E81" w14:textId="18B09656" w:rsidTr="401EE27E">
        <w:trPr>
          <w:trHeight w:val="280"/>
          <w:del w:id="274" w:author="PITER KERSCHER" w:date="2026-07-02T16:05:00Z"/>
        </w:trPr>
        <w:tc>
          <w:tcPr>
            <w:tcW w:w="6060" w:type="dxa"/>
            <w:shd w:val="clear" w:color="auto" w:fill="C5D9EF"/>
          </w:tcPr>
          <w:p w14:paraId="484A64BA" w14:textId="1F9035F0" w:rsidR="00EC7C85" w:rsidDel="00CB20C1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75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6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Divulgação do resultado (até as 18hs)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116989BC" w14:textId="44D77502" w:rsidR="00EC7C85" w:rsidDel="00CB20C1" w:rsidRDefault="00AB52D7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77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78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ins w:id="279" w:author="SILVIA MARIA FAVERO AREND" w:date="2026-06-12T11:46:00Z">
              <w:del w:id="280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8</w:delText>
                </w:r>
              </w:del>
            </w:ins>
            <w:del w:id="281" w:author="PITER KERSCHER" w:date="2026-07-02T16:05:00Z">
              <w:r w:rsidR="00B125DA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  <w:r w:rsidR="00A50E19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R="00401DF4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ins w:id="282" w:author="SILVIA MARIA FAVERO AREND" w:date="2026-06-12T11:46:00Z">
              <w:del w:id="283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284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</w:del>
          </w:p>
        </w:tc>
      </w:tr>
      <w:tr w:rsidR="00EC7C85" w:rsidDel="00CB20C1" w14:paraId="09BC9499" w14:textId="65278722" w:rsidTr="401EE27E">
        <w:trPr>
          <w:trHeight w:val="282"/>
          <w:del w:id="285" w:author="PITER KERSCHER" w:date="2026-07-02T16:05:00Z"/>
        </w:trPr>
        <w:tc>
          <w:tcPr>
            <w:tcW w:w="6060" w:type="dxa"/>
            <w:shd w:val="clear" w:color="auto" w:fill="C5D9EF"/>
          </w:tcPr>
          <w:p w14:paraId="416203B6" w14:textId="7F7665A9" w:rsidR="00EC7C85" w:rsidDel="00CB20C1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286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7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Prazo para recursos (</w:delText>
              </w:r>
              <w:r w:rsidR="7C673F4A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3CD8081D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18h)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5ABA1D14" w14:textId="35C1C175" w:rsidR="00EC7C85" w:rsidDel="00CB20C1" w:rsidRDefault="00AB52D7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88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89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</w:del>
            <w:ins w:id="290" w:author="SILVIA MARIA FAVERO AREND" w:date="2026-06-12T11:46:00Z">
              <w:del w:id="291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9</w:delText>
                </w:r>
              </w:del>
            </w:ins>
            <w:del w:id="292" w:author="PITER KERSCHER" w:date="2026-07-02T16:05:00Z">
              <w:r w:rsidR="00B125DA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8</w:delText>
              </w:r>
              <w:r w:rsidR="00A50E19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R="00401DF4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ins w:id="293" w:author="SILVIA MARIA FAVERO AREND" w:date="2026-06-12T11:46:00Z">
              <w:del w:id="294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295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</w:del>
          </w:p>
        </w:tc>
      </w:tr>
      <w:tr w:rsidR="00EC7C85" w:rsidDel="00CB20C1" w14:paraId="053153F3" w14:textId="1B852864" w:rsidTr="401EE27E">
        <w:trPr>
          <w:trHeight w:val="561"/>
          <w:del w:id="296" w:author="PITER KERSCHER" w:date="2026-07-02T16:05:00Z"/>
        </w:trPr>
        <w:tc>
          <w:tcPr>
            <w:tcW w:w="6060" w:type="dxa"/>
            <w:shd w:val="clear" w:color="auto" w:fill="C5D9EF"/>
          </w:tcPr>
          <w:p w14:paraId="176D4142" w14:textId="2A16D417" w:rsidR="00EC7C85" w:rsidDel="00CB20C1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297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298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Resultado (</w:delText>
              </w:r>
              <w:r w:rsidR="134AA22E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a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té </w:delText>
              </w:r>
              <w:r w:rsidR="675D3AB7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as </w:delText>
              </w:r>
              <w:r w:rsidR="00A50E19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</w:delText>
              </w:r>
              <w:r w:rsidR="00A50E19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8</w:delText>
              </w:r>
              <w:r w:rsidR="00A50E19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h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)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F1E90AE" w14:textId="1152409B" w:rsidR="00EC7C85" w:rsidDel="00CB20C1" w:rsidRDefault="00AB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299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00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2</w:delText>
              </w:r>
              <w:r w:rsidR="00B125DA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9</w:delText>
              </w:r>
              <w:r w:rsidR="00A50E19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R="00401DF4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de julho de 202</w:delText>
              </w:r>
            </w:del>
            <w:ins w:id="301" w:author="SILVIA MARIA FAVERO AREND" w:date="2026-06-12T11:46:00Z">
              <w:del w:id="302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303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</w:del>
          </w:p>
        </w:tc>
      </w:tr>
      <w:tr w:rsidR="00EC7C85" w:rsidDel="00CB20C1" w14:paraId="77A245D7" w14:textId="768FF302" w:rsidTr="401EE27E">
        <w:trPr>
          <w:trHeight w:val="561"/>
          <w:del w:id="304" w:author="PITER KERSCHER" w:date="2026-07-02T16:05:00Z"/>
        </w:trPr>
        <w:tc>
          <w:tcPr>
            <w:tcW w:w="6060" w:type="dxa"/>
            <w:shd w:val="clear" w:color="auto" w:fill="C5D9EF"/>
          </w:tcPr>
          <w:p w14:paraId="4B22A120" w14:textId="02CA283B" w:rsidR="00EC7C85" w:rsidDel="00CB20C1" w:rsidRDefault="00401DF4" w:rsidP="009B0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05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06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19F5025D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CAPES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4C57B23E" w14:textId="37093055" w:rsidR="00EC7C85" w:rsidDel="00CB20C1" w:rsidRDefault="00B125DA" w:rsidP="00725E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del w:id="307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08" w:author="PITER KERSCHER" w:date="2026-07-02T16:05:00Z">
              <w:r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30</w:delText>
              </w:r>
              <w:r w:rsidR="00401DF4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julho de 202</w:delText>
              </w:r>
            </w:del>
            <w:ins w:id="309" w:author="SILVIA MARIA FAVERO AREND" w:date="2026-06-12T11:46:00Z">
              <w:del w:id="310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311" w:author="PITER KERSCHER" w:date="2026-07-02T16:05:00Z">
              <w:r w:rsidR="00AB52D7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</w:del>
          </w:p>
        </w:tc>
      </w:tr>
      <w:tr w:rsidR="00EC7C85" w:rsidDel="00CB20C1" w14:paraId="4C8FE88C" w14:textId="0BB4F086" w:rsidTr="401EE27E">
        <w:trPr>
          <w:trHeight w:val="561"/>
          <w:del w:id="312" w:author="PITER KERSCHER" w:date="2026-07-02T16:05:00Z"/>
        </w:trPr>
        <w:tc>
          <w:tcPr>
            <w:tcW w:w="6060" w:type="dxa"/>
            <w:shd w:val="clear" w:color="auto" w:fill="C5D9EF"/>
          </w:tcPr>
          <w:p w14:paraId="5BA9B296" w14:textId="04653DBB" w:rsidR="00EC7C85" w:rsidDel="00CB20C1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4"/>
                <w:tab w:val="left" w:pos="1615"/>
                <w:tab w:val="left" w:pos="3441"/>
                <w:tab w:val="left" w:pos="4133"/>
                <w:tab w:val="left" w:pos="5011"/>
              </w:tabs>
              <w:spacing w:before="120" w:after="120"/>
              <w:rPr>
                <w:del w:id="313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14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Envio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da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documentação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por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parte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dos/as</w:delText>
              </w:r>
              <w:r w:rsidRPr="401EE27E" w:rsidDel="00CB20C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delText xml:space="preserve"> 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contemplados/as para efetivação d</w:delText>
              </w:r>
              <w:r w:rsidR="5E460D07"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e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bolsa PROMOP </w:delText>
              </w:r>
            </w:del>
          </w:p>
        </w:tc>
        <w:tc>
          <w:tcPr>
            <w:tcW w:w="2440" w:type="dxa"/>
            <w:shd w:val="clear" w:color="auto" w:fill="C5D9EF"/>
          </w:tcPr>
          <w:p w14:paraId="0358F808" w14:textId="2A9E0866" w:rsidR="00EC7C85" w:rsidDel="00CB20C1" w:rsidRDefault="00401DF4" w:rsidP="401EE2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del w:id="315" w:author="PITER KERSCHER" w:date="2026-07-02T16:05:00Z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del w:id="316" w:author="PITER KERSCHER" w:date="2026-07-02T16:05:00Z"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0</w:delText>
              </w:r>
              <w:r w:rsidR="00AB52D7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1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de agosto de 202</w:delText>
              </w:r>
            </w:del>
            <w:ins w:id="317" w:author="SILVIA MARIA FAVERO AREND" w:date="2026-06-12T11:46:00Z">
              <w:del w:id="318" w:author="PITER KERSCHER" w:date="2026-07-02T16:05:00Z">
                <w:r w:rsidR="00712B52" w:rsidDel="00CB20C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delText>6</w:delText>
                </w:r>
              </w:del>
            </w:ins>
            <w:del w:id="319" w:author="PITER KERSCHER" w:date="2026-07-02T16:05:00Z">
              <w:r w:rsidR="00AB52D7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5</w:delText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 xml:space="preserve"> </w:delText>
              </w:r>
              <w:r w:rsidDel="00CB20C1">
                <w:br/>
              </w:r>
              <w:r w:rsidRPr="401EE27E" w:rsidDel="00CB20C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delText>(até 13h)</w:delText>
              </w:r>
            </w:del>
          </w:p>
        </w:tc>
      </w:tr>
    </w:tbl>
    <w:p w14:paraId="60061E4C" w14:textId="377BF263" w:rsidR="00EC7C85" w:rsidDel="00CB20C1" w:rsidRDefault="00EC7C85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20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1E9E0" w14:textId="290E922A" w:rsidR="00A602D9" w:rsidDel="00CB20C1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21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834557" w14:textId="2F0A12B3" w:rsidR="00A602D9" w:rsidDel="00CB20C1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22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1D815" w14:textId="307C34C5" w:rsidR="00A602D9" w:rsidDel="00CB20C1" w:rsidRDefault="00A602D9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23" w:author="PITER KERSCHER" w:date="2026-07-02T16:05:00Z"/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1F8FB" w14:textId="4799BF9A" w:rsidR="6E9B4667" w:rsidDel="00CB20C1" w:rsidRDefault="6E9B4667" w:rsidP="401EE27E">
      <w:pPr>
        <w:tabs>
          <w:tab w:val="left" w:pos="827"/>
        </w:tabs>
        <w:spacing w:before="280"/>
        <w:jc w:val="right"/>
        <w:rPr>
          <w:del w:id="324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325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lastRenderedPageBreak/>
          <w:delText xml:space="preserve">Florianópolis, </w:delText>
        </w:r>
      </w:del>
      <w:del w:id="326" w:author="PITER KERSCHER" w:date="2026-07-02T15:25:00Z">
        <w:r w:rsidR="00CB321C" w:rsidDel="003C0263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</w:del>
      <w:ins w:id="327" w:author="SILVIA MARIA FAVERO AREND" w:date="2026-06-12T11:42:00Z">
        <w:del w:id="328" w:author="PITER KERSCHER" w:date="2026-07-02T15:25:00Z">
          <w:r w:rsidR="00E3063E" w:rsidDel="003C0263">
            <w:rPr>
              <w:rFonts w:ascii="Times New Roman" w:eastAsia="Times New Roman" w:hAnsi="Times New Roman" w:cs="Times New Roman"/>
              <w:sz w:val="24"/>
              <w:szCs w:val="24"/>
            </w:rPr>
            <w:delText>5</w:delText>
          </w:r>
        </w:del>
      </w:ins>
      <w:del w:id="329" w:author="PITER KERSCHER" w:date="2026-07-02T15:25:00Z">
        <w:r w:rsidR="00CB321C" w:rsidDel="003C0263">
          <w:rPr>
            <w:rFonts w:ascii="Times New Roman" w:eastAsia="Times New Roman" w:hAnsi="Times New Roman" w:cs="Times New Roman"/>
            <w:sz w:val="24"/>
            <w:szCs w:val="24"/>
          </w:rPr>
          <w:delText>1</w:delText>
        </w:r>
        <w:r w:rsidRPr="401EE27E" w:rsidDel="003C0263">
          <w:rPr>
            <w:rFonts w:ascii="Times New Roman" w:eastAsia="Times New Roman" w:hAnsi="Times New Roman" w:cs="Times New Roman"/>
            <w:sz w:val="24"/>
            <w:szCs w:val="24"/>
          </w:rPr>
          <w:delText xml:space="preserve"> de ju</w:delText>
        </w:r>
      </w:del>
      <w:ins w:id="330" w:author="SILVIA MARIA FAVERO AREND" w:date="2026-06-12T11:42:00Z">
        <w:del w:id="331" w:author="PITER KERSCHER" w:date="2026-07-02T15:25:00Z">
          <w:r w:rsidR="00E3063E" w:rsidDel="003C0263">
            <w:rPr>
              <w:rFonts w:ascii="Times New Roman" w:eastAsia="Times New Roman" w:hAnsi="Times New Roman" w:cs="Times New Roman"/>
              <w:sz w:val="24"/>
              <w:szCs w:val="24"/>
            </w:rPr>
            <w:delText>nho</w:delText>
          </w:r>
        </w:del>
      </w:ins>
      <w:del w:id="332" w:author="PITER KERSCHER" w:date="2026-07-02T15:25:00Z">
        <w:r w:rsidRPr="401EE27E" w:rsidDel="003C0263">
          <w:rPr>
            <w:rFonts w:ascii="Times New Roman" w:eastAsia="Times New Roman" w:hAnsi="Times New Roman" w:cs="Times New Roman"/>
            <w:sz w:val="24"/>
            <w:szCs w:val="24"/>
          </w:rPr>
          <w:delText>lho</w:delText>
        </w:r>
      </w:del>
      <w:del w:id="333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 de 202</w:delText>
        </w:r>
      </w:del>
      <w:ins w:id="334" w:author="SILVIA MARIA FAVERO AREND" w:date="2026-06-12T11:42:00Z">
        <w:del w:id="335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sz w:val="24"/>
              <w:szCs w:val="24"/>
            </w:rPr>
            <w:delText>6.</w:delText>
          </w:r>
        </w:del>
      </w:ins>
      <w:del w:id="336" w:author="PITER KERSCHER" w:date="2026-07-02T16:05:00Z">
        <w:r w:rsidR="00CB321C" w:rsidDel="00CB20C1">
          <w:rPr>
            <w:rFonts w:ascii="Times New Roman" w:eastAsia="Times New Roman" w:hAnsi="Times New Roman" w:cs="Times New Roman"/>
            <w:sz w:val="24"/>
            <w:szCs w:val="24"/>
          </w:rPr>
          <w:delText>5</w:delText>
        </w:r>
      </w:del>
    </w:p>
    <w:p w14:paraId="16F53149" w14:textId="1CA4400C" w:rsidR="6E9B4667" w:rsidDel="00CB20C1" w:rsidRDefault="6E9B4667" w:rsidP="401EE27E">
      <w:pPr>
        <w:spacing w:line="360" w:lineRule="auto"/>
        <w:jc w:val="right"/>
        <w:rPr>
          <w:del w:id="337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338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 xml:space="preserve">Profa. Dra. </w:delText>
        </w:r>
        <w:r w:rsidR="00CB321C" w:rsidDel="00CB20C1">
          <w:rPr>
            <w:rFonts w:ascii="Times New Roman" w:eastAsia="Times New Roman" w:hAnsi="Times New Roman" w:cs="Times New Roman"/>
            <w:sz w:val="24"/>
            <w:szCs w:val="24"/>
          </w:rPr>
          <w:delText>Silvia Maria F</w:delText>
        </w:r>
      </w:del>
      <w:ins w:id="339" w:author="SILVIA MARIA FAVERO AREND" w:date="2026-06-12T11:43:00Z">
        <w:del w:id="340" w:author="PITER KERSCHER" w:date="2026-07-02T16:05:00Z">
          <w:r w:rsidR="00E3063E" w:rsidDel="00CB20C1">
            <w:rPr>
              <w:rFonts w:ascii="Times New Roman" w:eastAsia="Times New Roman" w:hAnsi="Times New Roman" w:cs="Times New Roman"/>
              <w:sz w:val="24"/>
              <w:szCs w:val="24"/>
            </w:rPr>
            <w:delText>á</w:delText>
          </w:r>
        </w:del>
      </w:ins>
      <w:del w:id="341" w:author="PITER KERSCHER" w:date="2026-07-02T16:05:00Z">
        <w:r w:rsidR="00CB321C" w:rsidDel="00CB20C1">
          <w:rPr>
            <w:rFonts w:ascii="Times New Roman" w:eastAsia="Times New Roman" w:hAnsi="Times New Roman" w:cs="Times New Roman"/>
            <w:sz w:val="24"/>
            <w:szCs w:val="24"/>
          </w:rPr>
          <w:delText>avero Arend</w:delText>
        </w:r>
      </w:del>
    </w:p>
    <w:p w14:paraId="006B1659" w14:textId="7D7161DB" w:rsidR="6E9B4667" w:rsidDel="00CB20C1" w:rsidRDefault="6E9B4667" w:rsidP="401EE27E">
      <w:pPr>
        <w:spacing w:line="360" w:lineRule="auto"/>
        <w:jc w:val="right"/>
        <w:rPr>
          <w:del w:id="342" w:author="PITER KERSCHER" w:date="2026-07-02T16:05:00Z"/>
          <w:rFonts w:ascii="Times New Roman" w:eastAsia="Times New Roman" w:hAnsi="Times New Roman" w:cs="Times New Roman"/>
          <w:sz w:val="24"/>
          <w:szCs w:val="24"/>
        </w:rPr>
      </w:pPr>
      <w:del w:id="343" w:author="PITER KERSCHER" w:date="2026-07-02T16:05:00Z">
        <w:r w:rsidRPr="401EE27E" w:rsidDel="00CB20C1">
          <w:rPr>
            <w:rFonts w:ascii="Times New Roman" w:eastAsia="Times New Roman" w:hAnsi="Times New Roman" w:cs="Times New Roman"/>
            <w:sz w:val="24"/>
            <w:szCs w:val="24"/>
          </w:rPr>
          <w:delText>Coordenação do Programa de Pós-Graduação em História</w:delText>
        </w:r>
      </w:del>
    </w:p>
    <w:p w14:paraId="79E2FF91" w14:textId="01C4022D" w:rsidR="401EE27E" w:rsidDel="00CB20C1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23"/>
        </w:tabs>
        <w:spacing w:before="120" w:after="120"/>
        <w:jc w:val="both"/>
        <w:rPr>
          <w:del w:id="344" w:author="PITER KERSCHER" w:date="2026-07-02T16:05:00Z"/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401EE27E" w:rsidDel="00CB20C1">
          <w:headerReference w:type="default" r:id="rId12"/>
          <w:footerReference w:type="default" r:id="rId13"/>
          <w:pgSz w:w="11920" w:h="16850"/>
          <w:pgMar w:top="1500" w:right="1000" w:bottom="300" w:left="1180" w:header="720" w:footer="104" w:gutter="0"/>
          <w:pgNumType w:start="2"/>
          <w:cols w:space="720"/>
        </w:sectPr>
      </w:pPr>
    </w:p>
    <w:p w14:paraId="546BA94D" w14:textId="29579F70" w:rsidR="401EE27E" w:rsidRDefault="401EE27E" w:rsidP="401EE27E">
      <w:pPr>
        <w:widowControl w:val="0"/>
        <w:jc w:val="right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</w:pPr>
    </w:p>
    <w:p w14:paraId="31115911" w14:textId="2270B95C" w:rsidR="0348C3EA" w:rsidRPr="00725E0E" w:rsidRDefault="0348C3EA" w:rsidP="401EE27E">
      <w:pPr>
        <w:widowControl w:val="0"/>
        <w:jc w:val="center"/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</w:pPr>
      <w:r w:rsidRPr="00725E0E">
        <w:rPr>
          <w:rFonts w:ascii="Cambria" w:eastAsia="Cambria" w:hAnsi="Cambria" w:cs="Cambria"/>
          <w:b/>
          <w:bCs/>
          <w:color w:val="000000" w:themeColor="text1"/>
          <w:sz w:val="28"/>
          <w:szCs w:val="28"/>
          <w:lang w:val="pt-PT"/>
        </w:rPr>
        <w:t>Anexo I: Formulário de pontuação</w:t>
      </w:r>
    </w:p>
    <w:p w14:paraId="7AAE4494" w14:textId="0E8B7F58" w:rsidR="186A2DC1" w:rsidRPr="00725E0E" w:rsidRDefault="186A2DC1" w:rsidP="401EE27E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345" w:name="_GoBack"/>
      <w:r w:rsidRPr="00725E0E">
        <w:rPr>
          <w:rFonts w:ascii="Times New Roman" w:eastAsia="Times New Roman" w:hAnsi="Times New Roman" w:cs="Times New Roman"/>
          <w:b/>
          <w:bCs/>
          <w:color w:val="000000" w:themeColor="text1"/>
          <w:lang w:val="pt-PT"/>
        </w:rPr>
        <w:t>(</w:t>
      </w:r>
      <w:r w:rsidRPr="00725E0E">
        <w:rPr>
          <w:rFonts w:ascii="Times New Roman" w:eastAsia="Times New Roman" w:hAnsi="Times New Roman" w:cs="Times New Roman"/>
          <w:b/>
          <w:bCs/>
          <w:color w:val="000000" w:themeColor="text1"/>
        </w:rPr>
        <w:t>Chamada pública para seleção de bolsistas no âmbito do PPGH-UDESC, Julho de 202</w:t>
      </w:r>
      <w:ins w:id="346" w:author="SILVIA MARIA FAVERO AREND" w:date="2026-06-12T11:43:00Z">
        <w:r w:rsidR="00E3063E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t>6</w:t>
        </w:r>
      </w:ins>
      <w:del w:id="347" w:author="SILVIA MARIA FAVERO AREND" w:date="2026-06-12T11:43:00Z">
        <w:r w:rsidR="00A97DCF" w:rsidDel="00E3063E">
          <w:rPr>
            <w:rFonts w:ascii="Times New Roman" w:eastAsia="Times New Roman" w:hAnsi="Times New Roman" w:cs="Times New Roman"/>
            <w:b/>
            <w:bCs/>
            <w:color w:val="000000" w:themeColor="text1"/>
          </w:rPr>
          <w:delText>5</w:delText>
        </w:r>
      </w:del>
      <w:r w:rsidRPr="00725E0E">
        <w:rPr>
          <w:rFonts w:ascii="Times New Roman" w:eastAsia="Times New Roman" w:hAnsi="Times New Roman" w:cs="Times New Roman"/>
          <w:b/>
          <w:bCs/>
          <w:color w:val="000000" w:themeColor="text1"/>
        </w:rPr>
        <w:t>)</w:t>
      </w:r>
    </w:p>
    <w:bookmarkEnd w:id="345"/>
    <w:p w14:paraId="3D00BC19" w14:textId="22F501CA" w:rsidR="401EE27E" w:rsidRDefault="401EE27E" w:rsidP="401EE27E">
      <w:pPr>
        <w:widowControl w:val="0"/>
        <w:jc w:val="center"/>
        <w:rPr>
          <w:rFonts w:ascii="Cambria" w:eastAsia="Cambria" w:hAnsi="Cambria" w:cs="Cambria"/>
          <w:b/>
          <w:bCs/>
          <w:color w:val="FF0000"/>
          <w:sz w:val="28"/>
          <w:szCs w:val="28"/>
          <w:lang w:val="pt-PT"/>
        </w:rPr>
      </w:pPr>
    </w:p>
    <w:p w14:paraId="45C96893" w14:textId="00B048F0" w:rsidR="59A36094" w:rsidRDefault="59A36094" w:rsidP="401EE27E">
      <w:pPr>
        <w:widowControl w:val="0"/>
        <w:spacing w:after="120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Prezado(a) candidato(a), </w:t>
      </w:r>
    </w:p>
    <w:p w14:paraId="65F949D4" w14:textId="13C36C76" w:rsidR="59A36094" w:rsidRDefault="59A36094" w:rsidP="401EE27E">
      <w:pPr>
        <w:widowControl w:val="0"/>
        <w:spacing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401EE27E">
        <w:rPr>
          <w:rFonts w:ascii="Times New Roman" w:eastAsia="Times New Roman" w:hAnsi="Times New Roman" w:cs="Times New Roman"/>
          <w:color w:val="000000" w:themeColor="text1"/>
          <w:lang w:val="pt-PT"/>
        </w:rPr>
        <w:t xml:space="preserve">Antes do preenchimento do formulário de pontuação a seguir, é imprescindível considerar as questões a seguir: </w:t>
      </w:r>
    </w:p>
    <w:p w14:paraId="63BC034B" w14:textId="4A089822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É </w:t>
      </w:r>
      <w:r w:rsidRPr="00C20D47">
        <w:rPr>
          <w:rFonts w:ascii="Times New Roman" w:eastAsia="Times New Roman" w:hAnsi="Times New Roman" w:cs="Times New Roman"/>
          <w:color w:val="000000" w:themeColor="text1"/>
          <w:u w:val="single"/>
        </w:rPr>
        <w:t>obrigatória</w:t>
      </w: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 a atribuição de pontos pelo próprio candidato(a)</w:t>
      </w:r>
      <w:r w:rsidR="67FC8D02" w:rsidRPr="00C20D4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86C0421" w14:textId="22AE35B1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Os documentos inseridos nos campos, terão </w:t>
      </w:r>
      <w:r w:rsidR="5B3A30FB" w:rsidRPr="00C20D47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Pr="00C20D47">
        <w:rPr>
          <w:rFonts w:ascii="Times New Roman" w:eastAsia="Times New Roman" w:hAnsi="Times New Roman" w:cs="Times New Roman"/>
          <w:color w:val="000000" w:themeColor="text1"/>
        </w:rPr>
        <w:t>ser digitalizados de forma a ter suas informações completamente legíveis, caso contrário não serão considerados para a pontuação</w:t>
      </w:r>
      <w:r w:rsidR="7FEDCB12" w:rsidRPr="00C20D4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24F70330" w14:textId="24C7B7CB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>Os documentos deverão ser inseridos na ordem em que foram citados no formulário de pontuação, caso contrário, não serão pontuados</w:t>
      </w:r>
      <w:r w:rsidR="0952D361" w:rsidRPr="00C20D4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7E64ADE2" w14:textId="00413EE3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Em caso de comprovação inadequada, a pontuação será </w:t>
      </w:r>
      <w:r w:rsidRPr="00C20D47">
        <w:rPr>
          <w:rFonts w:ascii="Times New Roman" w:eastAsia="Times New Roman" w:hAnsi="Times New Roman" w:cs="Times New Roman"/>
          <w:color w:val="000000" w:themeColor="text1"/>
          <w:u w:val="single"/>
        </w:rPr>
        <w:t>desconsiderada</w:t>
      </w:r>
      <w:r w:rsidRPr="00C20D4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010EA265" w14:textId="548E810A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Estágio obrigatório de ensino </w:t>
      </w:r>
      <w:r w:rsidRPr="00C20D47">
        <w:rPr>
          <w:rFonts w:ascii="Times New Roman" w:eastAsia="Times New Roman" w:hAnsi="Times New Roman" w:cs="Times New Roman"/>
          <w:color w:val="000000" w:themeColor="text1"/>
          <w:u w:val="single"/>
        </w:rPr>
        <w:t>não</w:t>
      </w: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 conta como atividade profissional;</w:t>
      </w:r>
    </w:p>
    <w:p w14:paraId="32C87784" w14:textId="589954DD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>Serão considerados os últimos três anos, mais a fração do ano corrente, em relação ao momento da seleção;</w:t>
      </w:r>
    </w:p>
    <w:p w14:paraId="7B0232FF" w14:textId="7A8DF423" w:rsidR="59A36094" w:rsidRPr="00C20D47" w:rsidRDefault="59A36094" w:rsidP="401EE27E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Times New Roman" w:eastAsia="Times New Roman" w:hAnsi="Times New Roman" w:cs="Times New Roman"/>
          <w:color w:val="000000" w:themeColor="text1"/>
          <w:lang w:val="pt-BR"/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>Publicações no prelo não serão pontuadas</w:t>
      </w:r>
      <w:r w:rsidR="1E247972" w:rsidRPr="00C20D47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40B26E13" w14:textId="161538F6" w:rsidR="59A36094" w:rsidRPr="009D1FF1" w:rsidRDefault="59A36094">
      <w:pPr>
        <w:pStyle w:val="PargrafodaLista"/>
        <w:widowControl/>
        <w:numPr>
          <w:ilvl w:val="0"/>
          <w:numId w:val="10"/>
        </w:numPr>
        <w:spacing w:after="120"/>
        <w:ind w:right="0"/>
        <w:contextualSpacing/>
        <w:rPr>
          <w:rFonts w:ascii="Calibri" w:eastAsia="Calibri" w:hAnsi="Calibri" w:cs="Calibri"/>
          <w:color w:val="000000" w:themeColor="text1"/>
          <w:lang w:val="pt-BR"/>
          <w:rPrChange w:id="348" w:author="SILVIA MARIA FAVERO AREND" w:date="2026-06-12T12:05:00Z">
            <w:rPr>
              <w:lang w:val="pt-BR"/>
            </w:rPr>
          </w:rPrChange>
        </w:rPr>
      </w:pPr>
      <w:r w:rsidRPr="00C20D47">
        <w:rPr>
          <w:rFonts w:ascii="Times New Roman" w:eastAsia="Times New Roman" w:hAnsi="Times New Roman" w:cs="Times New Roman"/>
          <w:color w:val="000000" w:themeColor="text1"/>
        </w:rPr>
        <w:t>Para publicação em periódicos valerá o</w:t>
      </w:r>
      <w:ins w:id="349" w:author="SILVIA MARIA FAVERO AREND" w:date="2026-06-12T12:02:00Z">
        <w:r w:rsidR="009D1FF1" w:rsidRPr="00C20D47">
          <w:rPr>
            <w:rFonts w:ascii="Times New Roman" w:eastAsia="Times New Roman" w:hAnsi="Times New Roman" w:cs="Times New Roman"/>
            <w:color w:val="000000" w:themeColor="text1"/>
          </w:rPr>
          <w:t xml:space="preserve"> </w:t>
        </w:r>
      </w:ins>
      <w:del w:id="350" w:author="SILVIA MARIA FAVERO AREND" w:date="2026-06-12T12:02:00Z">
        <w:r w:rsidRPr="00C20D47" w:rsidDel="009D1FF1">
          <w:rPr>
            <w:rFonts w:ascii="Times New Roman" w:eastAsia="Times New Roman" w:hAnsi="Times New Roman" w:cs="Times New Roman"/>
            <w:color w:val="000000" w:themeColor="text1"/>
          </w:rPr>
          <w:delText xml:space="preserve"> último </w:delText>
        </w:r>
      </w:del>
      <w:r w:rsidR="084C604C" w:rsidRPr="00C20D47">
        <w:rPr>
          <w:rFonts w:ascii="Times New Roman" w:eastAsia="Times New Roman" w:hAnsi="Times New Roman" w:cs="Times New Roman"/>
          <w:color w:val="000000" w:themeColor="text1"/>
        </w:rPr>
        <w:t>Q</w:t>
      </w:r>
      <w:r w:rsidRPr="00C20D47">
        <w:rPr>
          <w:rFonts w:ascii="Times New Roman" w:eastAsia="Times New Roman" w:hAnsi="Times New Roman" w:cs="Times New Roman"/>
          <w:color w:val="000000" w:themeColor="text1"/>
        </w:rPr>
        <w:t xml:space="preserve">ualis CAPES </w:t>
      </w:r>
      <w:ins w:id="351" w:author="SILVIA MARIA FAVERO AREND" w:date="2026-06-12T11:47:00Z">
        <w:r w:rsidR="00712B52" w:rsidRPr="00C20D47">
          <w:rPr>
            <w:rFonts w:ascii="Times New Roman" w:eastAsia="Calibri" w:hAnsi="Times New Roman" w:cs="Times New Roman"/>
            <w:color w:val="000000" w:themeColor="text1"/>
            <w:rPrChange w:id="352" w:author="SILVIA MARIA FAVERO AREND" w:date="2026-06-12T12:10:00Z">
              <w:rPr>
                <w:rFonts w:ascii="Calibri" w:eastAsia="Calibri" w:hAnsi="Calibri" w:cs="Calibri"/>
                <w:color w:val="000000" w:themeColor="text1"/>
              </w:rPr>
            </w:rPrChange>
          </w:rPr>
          <w:t>2021-2024</w:t>
        </w:r>
      </w:ins>
      <w:ins w:id="353" w:author="SILVIA MARIA FAVERO AREND" w:date="2026-06-12T12:04:00Z">
        <w:r w:rsidR="009D1FF1" w:rsidRPr="00C20D47">
          <w:rPr>
            <w:rFonts w:ascii="Times New Roman" w:eastAsia="Calibri" w:hAnsi="Times New Roman" w:cs="Times New Roman"/>
            <w:color w:val="000000" w:themeColor="text1"/>
            <w:rPrChange w:id="354" w:author="SILVIA MARIA FAVERO AREND" w:date="2026-06-12T12:10:00Z">
              <w:rPr>
                <w:rFonts w:ascii="Calibri" w:eastAsia="Calibri" w:hAnsi="Calibri" w:cs="Calibri"/>
                <w:color w:val="000000" w:themeColor="text1"/>
              </w:rPr>
            </w:rPrChange>
          </w:rPr>
          <w:t xml:space="preserve">. </w:t>
        </w:r>
      </w:ins>
      <w:ins w:id="355" w:author="SILVIA MARIA FAVERO AREND" w:date="2026-06-12T12:05:00Z">
        <w:r w:rsidR="009D1FF1" w:rsidRPr="00C20D47">
          <w:rPr>
            <w:rFonts w:ascii="Times New Roman" w:eastAsia="Calibri" w:hAnsi="Times New Roman" w:cs="Times New Roman"/>
            <w:color w:val="000000" w:themeColor="text1"/>
            <w:rPrChange w:id="356" w:author="SILVIA MARIA FAVERO AREND" w:date="2026-06-12T12:10:00Z">
              <w:rPr>
                <w:rFonts w:ascii="Calibri" w:eastAsia="Calibri" w:hAnsi="Calibri" w:cs="Calibri"/>
                <w:color w:val="000000" w:themeColor="text1"/>
              </w:rPr>
            </w:rPrChange>
          </w:rPr>
          <w:t>LinK:</w:t>
        </w:r>
      </w:ins>
      <w:ins w:id="357" w:author="SILVIA MARIA FAVERO AREND" w:date="2026-06-12T12:04:00Z">
        <w:r w:rsidR="009D1FF1" w:rsidRPr="00C20D47">
          <w:rPr>
            <w:rFonts w:ascii="Times New Roman" w:eastAsia="Calibri" w:hAnsi="Times New Roman" w:cs="Times New Roman"/>
            <w:color w:val="000000" w:themeColor="text1"/>
            <w:rPrChange w:id="358" w:author="SILVIA MARIA FAVERO AREND" w:date="2026-06-12T12:10:00Z">
              <w:rPr/>
            </w:rPrChange>
          </w:rPr>
          <w:t>https://sucupira-legado.capes.gov.br/sucupira/public/consultas/coleta/veiculoPublicacaoQualis/listaConsultaGeralPeriodicos.jsf</w:t>
        </w:r>
        <w:r w:rsidR="009D1FF1" w:rsidRPr="009D1FF1" w:rsidDel="00712B52">
          <w:rPr>
            <w:rFonts w:ascii="Calibri" w:eastAsia="Calibri" w:hAnsi="Calibri" w:cs="Calibri"/>
            <w:color w:val="000000" w:themeColor="text1"/>
            <w:rPrChange w:id="359" w:author="SILVIA MARIA FAVERO AREND" w:date="2026-06-12T12:05:00Z">
              <w:rPr/>
            </w:rPrChange>
          </w:rPr>
          <w:t xml:space="preserve"> </w:t>
        </w:r>
      </w:ins>
      <w:del w:id="360" w:author="SILVIA MARIA FAVERO AREND" w:date="2026-06-12T11:47:00Z">
        <w:r w:rsidRPr="009D1FF1" w:rsidDel="00712B52">
          <w:rPr>
            <w:rFonts w:ascii="Times New Roman" w:eastAsia="Times New Roman" w:hAnsi="Times New Roman" w:cs="Times New Roman"/>
            <w:color w:val="000000" w:themeColor="text1"/>
            <w:rPrChange w:id="361" w:author="SILVIA MARIA FAVERO AREND" w:date="2026-06-12T12:05:00Z">
              <w:rPr>
                <w:rFonts w:ascii="Times New Roman" w:eastAsia="Times New Roman" w:hAnsi="Times New Roman" w:cs="Times New Roman"/>
              </w:rPr>
            </w:rPrChange>
          </w:rPr>
          <w:delText>disponíve</w:delText>
        </w:r>
        <w:r w:rsidRPr="009D1FF1" w:rsidDel="00712B52">
          <w:rPr>
            <w:rFonts w:ascii="Calibri" w:eastAsia="Calibri" w:hAnsi="Calibri" w:cs="Calibri"/>
            <w:color w:val="000000" w:themeColor="text1"/>
            <w:rPrChange w:id="362" w:author="SILVIA MARIA FAVERO AREND" w:date="2026-06-12T12:05:00Z">
              <w:rPr/>
            </w:rPrChange>
          </w:rPr>
          <w:delText>l</w:delText>
        </w:r>
      </w:del>
      <w:del w:id="363" w:author="SILVIA MARIA FAVERO AREND" w:date="2026-06-12T12:04:00Z">
        <w:r w:rsidR="09836F8B" w:rsidRPr="009D1FF1" w:rsidDel="009D1FF1">
          <w:rPr>
            <w:rFonts w:ascii="Calibri" w:eastAsia="Calibri" w:hAnsi="Calibri" w:cs="Calibri"/>
            <w:color w:val="000000" w:themeColor="text1"/>
            <w:rPrChange w:id="364" w:author="SILVIA MARIA FAVERO AREND" w:date="2026-06-12T12:05:00Z">
              <w:rPr/>
            </w:rPrChange>
          </w:rPr>
          <w:delText>.</w:delText>
        </w:r>
      </w:del>
    </w:p>
    <w:p w14:paraId="0523CDC3" w14:textId="7DC09DA0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0E3702AC" w14:textId="00E51419" w:rsidR="401EE27E" w:rsidRDefault="401EE27E" w:rsidP="401EE27E">
      <w:pPr>
        <w:widowControl w:val="0"/>
        <w:tabs>
          <w:tab w:val="left" w:pos="7475"/>
        </w:tabs>
        <w:rPr>
          <w:rFonts w:ascii="Cambria" w:eastAsia="Cambria" w:hAnsi="Cambria" w:cs="Cambri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379"/>
      </w:tblGrid>
      <w:tr w:rsidR="401EE27E" w14:paraId="65BFD98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BB48542" w14:textId="1DB579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Candidato/a:                                                     </w:t>
            </w:r>
          </w:p>
        </w:tc>
      </w:tr>
      <w:tr w:rsidR="401EE27E" w14:paraId="40C16D0F" w14:textId="77777777" w:rsidTr="401EE27E">
        <w:trPr>
          <w:trHeight w:val="300"/>
        </w:trPr>
        <w:tc>
          <w:tcPr>
            <w:tcW w:w="42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6707B5C" w14:textId="4E4A17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Nível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    (   ) Mestrado </w:t>
            </w:r>
          </w:p>
        </w:tc>
        <w:tc>
          <w:tcPr>
            <w:tcW w:w="43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40125AF" w14:textId="0409A8B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Doutorado</w:t>
            </w:r>
          </w:p>
        </w:tc>
      </w:tr>
      <w:tr w:rsidR="401EE27E" w14:paraId="5214ABEF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0736C9E" w14:textId="5129D4D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Ano de ingresso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17E35E0B" w14:textId="77777777" w:rsidTr="401EE27E">
        <w:trPr>
          <w:trHeight w:val="300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AE1CE0" w14:textId="536C8E5F" w:rsidR="0C44EDE7" w:rsidRDefault="0C44EDE7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Programa</w:t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Pós-graduação em História- PPGH </w:t>
            </w:r>
            <w:r>
              <w:br/>
            </w:r>
            <w:r w:rsidR="401EE27E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Área de concentração: História do tempo presente</w:t>
            </w:r>
          </w:p>
          <w:p w14:paraId="04AA9738" w14:textId="3155273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E6DBE96" w14:textId="2A4DAC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Linha de pesquisa</w:t>
            </w:r>
          </w:p>
          <w:p w14:paraId="05890CC4" w14:textId="7F9B82D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Culturas Políticas e Sociabilidades</w:t>
            </w:r>
            <w:r>
              <w:br/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Linguagens e Identificações</w:t>
            </w:r>
          </w:p>
          <w:p w14:paraId="22BFA86B" w14:textId="51C5E01D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 ) Pol</w:t>
            </w:r>
            <w:r w:rsidR="1D78BEB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ticas de Memória e Narrativas Históricas</w:t>
            </w:r>
          </w:p>
          <w:p w14:paraId="49CE52A9" w14:textId="7938F4B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578F6625" w14:textId="77777777" w:rsidTr="401EE27E">
        <w:trPr>
          <w:trHeight w:val="1035"/>
        </w:trPr>
        <w:tc>
          <w:tcPr>
            <w:tcW w:w="86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238C03" w14:textId="1D4456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Modalidade de bolsa</w:t>
            </w:r>
          </w:p>
          <w:p w14:paraId="73CB0A63" w14:textId="40E904C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Ampla concorrência</w:t>
            </w:r>
          </w:p>
          <w:p w14:paraId="5CFD72A9" w14:textId="6966302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   ) Reserva de bolsa para ações afirmativas</w:t>
            </w:r>
          </w:p>
          <w:p w14:paraId="5206F1D9" w14:textId="59FF54B6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21611E1C" w14:textId="2A526EE8" w:rsidR="401EE27E" w:rsidRDefault="401EE27E"/>
    <w:p w14:paraId="7404DF9C" w14:textId="05FA2928" w:rsidR="401EE27E" w:rsidRDefault="401EE27E" w:rsidP="401EE27E"/>
    <w:p w14:paraId="06B68D1E" w14:textId="6448C74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90AD903" w14:textId="3F8F21D0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DF0E5AE" w14:textId="1502555E" w:rsidR="59A36094" w:rsidRDefault="59A36094" w:rsidP="401EE27E">
      <w:pPr>
        <w:widowControl w:val="0"/>
        <w:jc w:val="both"/>
        <w:rPr>
          <w:rFonts w:ascii="Cambria" w:eastAsia="Cambria" w:hAnsi="Cambria" w:cs="Cambria"/>
          <w:color w:val="36609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→</w:t>
      </w:r>
      <w:r w:rsidRPr="401EE27E">
        <w:rPr>
          <w:rFonts w:ascii="Cambria" w:eastAsia="Cambria" w:hAnsi="Cambria" w:cs="Cambria"/>
          <w:color w:val="000000" w:themeColor="text1"/>
          <w:lang w:val="pt-PT"/>
        </w:rPr>
        <w:t xml:space="preserve">  </w:t>
      </w:r>
      <w:r w:rsidRPr="401EE27E">
        <w:rPr>
          <w:rFonts w:ascii="Cambria" w:eastAsia="Cambria" w:hAnsi="Cambria" w:cs="Cambria"/>
          <w:b/>
          <w:bCs/>
          <w:i/>
          <w:iCs/>
          <w:color w:val="366091"/>
          <w:lang w:val="pt-PT"/>
        </w:rPr>
        <w:t>Enviar em versão PDF com os comprovantes reproduzidos nos campos correspondentes</w:t>
      </w:r>
      <w:r w:rsidRPr="401EE27E">
        <w:rPr>
          <w:rFonts w:ascii="Cambria" w:eastAsia="Cambria" w:hAnsi="Cambria" w:cs="Cambria"/>
          <w:color w:val="366091"/>
          <w:lang w:val="pt-PT"/>
        </w:rPr>
        <w:t>.</w:t>
      </w:r>
    </w:p>
    <w:p w14:paraId="222980F8" w14:textId="6F7AE88A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1845"/>
        <w:gridCol w:w="1560"/>
      </w:tblGrid>
      <w:tr w:rsidR="401EE27E" w14:paraId="69E815DE" w14:textId="77777777" w:rsidTr="401EE27E">
        <w:trPr>
          <w:trHeight w:val="300"/>
        </w:trPr>
        <w:tc>
          <w:tcPr>
            <w:tcW w:w="85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B007539" w14:textId="394EF11B" w:rsidR="401EE27E" w:rsidRDefault="401EE27E" w:rsidP="401EE27E">
            <w:pPr>
              <w:widowControl w:val="0"/>
              <w:spacing w:before="60" w:after="60"/>
              <w:jc w:val="center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t xml:space="preserve">RESUMO DA PONTUAÇÃO </w:t>
            </w:r>
          </w:p>
        </w:tc>
      </w:tr>
      <w:tr w:rsidR="401EE27E" w14:paraId="07A75903" w14:textId="77777777" w:rsidTr="401EE27E">
        <w:trPr>
          <w:trHeight w:val="405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0206F6" w14:textId="3A5467F5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Intelectual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6FFBA3" w14:textId="0F6D9C9F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6FFAA9" w14:textId="617F534D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3C40E7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11580BF" w14:textId="23D39064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Atividade Profissional (até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3D6C6" w14:textId="70F8D68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9877EB" w14:textId="011C8FC0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59AF191B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658867" w14:textId="27DDA92E" w:rsidR="401EE27E" w:rsidRDefault="401EE27E" w:rsidP="401EE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Produção Técnica (</w:t>
            </w:r>
            <w:r w:rsidR="444566D3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8902C5" w14:textId="5106B141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F4D8D1" w14:textId="39CDA82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34EBB07D" w14:textId="77777777" w:rsidTr="401EE27E">
        <w:trPr>
          <w:trHeight w:val="30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9310AE" w14:textId="31CE6145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 xml:space="preserve">Trabalho técnico de outra natureza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(</w:t>
            </w:r>
            <w:r w:rsidR="12B51BE8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té no máximo 20 pontos)</w:t>
            </w:r>
          </w:p>
        </w:tc>
        <w:tc>
          <w:tcPr>
            <w:tcW w:w="18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A377F" w14:textId="2EAF9B8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Pontuação total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5A1934" w14:textId="401B21CE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  <w:tr w:rsidR="401EE27E" w14:paraId="0F11FDC5" w14:textId="77777777" w:rsidTr="401EE27E">
        <w:trPr>
          <w:trHeight w:val="300"/>
        </w:trPr>
        <w:tc>
          <w:tcPr>
            <w:tcW w:w="694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4C8DE16" w14:textId="4FFBEDCC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b/>
                <w:bCs/>
                <w:lang w:val="pt-PT"/>
              </w:rPr>
              <w:t>Totalização da pontuação geral, incluindo a classificação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ADC1ECC" w14:textId="5203477B" w:rsidR="401EE27E" w:rsidRDefault="401EE27E" w:rsidP="401EE27E">
            <w:pPr>
              <w:widowControl w:val="0"/>
              <w:spacing w:before="60" w:after="60"/>
              <w:rPr>
                <w:rFonts w:ascii="Cambria" w:eastAsia="Cambria" w:hAnsi="Cambria" w:cs="Cambria"/>
              </w:rPr>
            </w:pPr>
          </w:p>
        </w:tc>
      </w:tr>
    </w:tbl>
    <w:p w14:paraId="68033A71" w14:textId="1A1908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27406A3" w14:textId="414CFE7A" w:rsidR="401EE27E" w:rsidRDefault="401EE27E" w:rsidP="401EE27E">
      <w:pPr>
        <w:widowControl w:val="0"/>
        <w:spacing w:before="60" w:after="60"/>
        <w:rPr>
          <w:rFonts w:ascii="Cambria" w:eastAsia="Cambria" w:hAnsi="Cambria" w:cs="Cambria"/>
          <w:color w:val="000000" w:themeColor="text1"/>
        </w:rPr>
      </w:pPr>
    </w:p>
    <w:p w14:paraId="1F0224E4" w14:textId="67BFF009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29859CE7" w14:textId="33F8B56A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COLOCAÇÃO NO PROCESSO SELETIVO</w:t>
      </w:r>
    </w:p>
    <w:p w14:paraId="69B3F10A" w14:textId="482BDC3B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2526ABAA" w14:textId="196FE995" w:rsidR="59A36094" w:rsidRDefault="59A36094" w:rsidP="401EE27E">
      <w:pPr>
        <w:widowControl w:val="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sz w:val="21"/>
          <w:szCs w:val="21"/>
          <w:lang w:val="pt-PT"/>
        </w:rPr>
        <w:t>Colocação no processo seletivo</w:t>
      </w: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:                                    </w:t>
      </w: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Pontuação</w:t>
      </w:r>
      <w:r w:rsidRPr="401EE27E">
        <w:rPr>
          <w:rFonts w:ascii="Cambria" w:eastAsia="Cambria" w:hAnsi="Cambria" w:cs="Cambria"/>
          <w:color w:val="262626" w:themeColor="text1" w:themeTint="D9"/>
          <w:lang w:val="pt-PT"/>
        </w:rPr>
        <w:t>:</w:t>
      </w:r>
    </w:p>
    <w:p w14:paraId="1B12066E" w14:textId="57B2CA5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Primeiro colocado: 100 pontos; </w:t>
      </w:r>
    </w:p>
    <w:p w14:paraId="0C60B6D5" w14:textId="41E2A2C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Segundo colocado: 90 pontos; </w:t>
      </w:r>
    </w:p>
    <w:p w14:paraId="1F6641E8" w14:textId="101DAB76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Terceiro colocado: 80 pontos; </w:t>
      </w:r>
    </w:p>
    <w:p w14:paraId="51DCBB99" w14:textId="518CD83B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Quarto colocado: 75 pontos; </w:t>
      </w:r>
    </w:p>
    <w:p w14:paraId="2105D628" w14:textId="57418001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Quinto colocado: 70 pontos; </w:t>
      </w:r>
    </w:p>
    <w:p w14:paraId="662D4F8E" w14:textId="1CD81C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Sexto colocado: 65 pontos; </w:t>
      </w:r>
    </w:p>
    <w:p w14:paraId="2D485E9A" w14:textId="71A590C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Sétimo colocado: 60 pontos; </w:t>
      </w:r>
    </w:p>
    <w:p w14:paraId="1C13A05D" w14:textId="2162A8E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Oitavo colocado: 55 pontos; </w:t>
      </w:r>
    </w:p>
    <w:p w14:paraId="0CB78E4B" w14:textId="23992607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Nono colocado: 50 pontos; </w:t>
      </w:r>
    </w:p>
    <w:p w14:paraId="7CB53AE4" w14:textId="4F5A9600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 xml:space="preserve">Décimo colocado: 45 pontos; </w:t>
      </w:r>
    </w:p>
    <w:p w14:paraId="2260FBB2" w14:textId="61EB62CC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Décimo primeiro colocado: 40 pontos.</w:t>
      </w:r>
    </w:p>
    <w:p w14:paraId="5F12E5B4" w14:textId="136DFA68" w:rsidR="401EE27E" w:rsidRDefault="401EE27E" w:rsidP="401EE27E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D7304CF" w14:textId="6F195F71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62DE5FAE" w14:textId="0E836D0E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INTELECTUAL</w:t>
      </w:r>
    </w:p>
    <w:p w14:paraId="1FDC95ED" w14:textId="5382825F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A produção em coautoria será dividida pelo número de autores.</w:t>
      </w:r>
    </w:p>
    <w:p w14:paraId="17C98F7B" w14:textId="1050B76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</w:p>
    <w:p w14:paraId="07220A03" w14:textId="2593D627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Artigo(s)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47B1E9F1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6F43960" w14:textId="210BDF3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49C36A97" w14:textId="0A40E20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8 pontos</w:t>
            </w:r>
          </w:p>
          <w:p w14:paraId="467934D0" w14:textId="75561E6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6 pontos</w:t>
            </w:r>
          </w:p>
          <w:p w14:paraId="477921BC" w14:textId="7DEBAE8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Revista B1, B2 = 6 pontos </w:t>
            </w:r>
          </w:p>
          <w:p w14:paraId="6C852D5B" w14:textId="39F7C33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4 pontos</w:t>
            </w:r>
          </w:p>
          <w:p w14:paraId="4306A0E3" w14:textId="4BF68AF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2 pontos</w:t>
            </w:r>
          </w:p>
          <w:p w14:paraId="7C177B44" w14:textId="0002A47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Jornais e revistas diários ou semanais = 2 pontos</w:t>
            </w:r>
          </w:p>
          <w:p w14:paraId="52AA849D" w14:textId="601AAD0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*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Em caso de coautoria, a pontuação será dividida pelo número de autores</w:t>
            </w:r>
          </w:p>
          <w:p w14:paraId="3423FBA8" w14:textId="36E79933" w:rsidR="401EE27E" w:rsidRDefault="401EE27E" w:rsidP="401EE27E">
            <w:pPr>
              <w:widowControl w:val="0"/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</w:pP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7FFA629" w14:textId="7D8E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063DA4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CC73C1F" w14:textId="2C6F0830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 xml:space="preserve">Colar imagem dos comprovantes (apenas a(s) página(s) que identifique(m) o artigo, a autoria e a revista) + imagem do Qualis da revista (usar último </w:t>
            </w:r>
            <w:r w:rsidR="765B8109"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Q</w:t>
            </w: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ualis disponível).</w:t>
            </w:r>
          </w:p>
          <w:p w14:paraId="45955014" w14:textId="360E26D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59B24DA" w14:textId="226AC9F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583090" w14:textId="49DD62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8FEED64" w14:textId="050EFC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03ADDB6" w14:textId="37E929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9EE264" w14:textId="5F58301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8D487E" w14:textId="095E500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AF79C47" w14:textId="23E133B4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7A21651B" w14:textId="11EF3D7E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366091"/>
              </w:rPr>
            </w:pPr>
          </w:p>
          <w:p w14:paraId="37C0C273" w14:textId="2C185BD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E2AF7DC" w14:textId="0E4FF96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7EC9017" w14:textId="2DE66D4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publicado(s)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305CED13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240C30" w14:textId="5F9FB0F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10 pontos</w:t>
            </w:r>
          </w:p>
          <w:p w14:paraId="6EBE75ED" w14:textId="6172A245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 xml:space="preserve">*Em caso de coautoria, a pontuação será dividida pelo número de autores. Não serão pontuadas publicações em livros em editora sem conselho editorial. 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9AFAAB2" w14:textId="04C7A4A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5F9345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4B70F3" w14:textId="6B6F306B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53571358" w14:textId="1419E1E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58AC2B" w14:textId="1CAF58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A71A1E5" w14:textId="3DCCA5F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46101F2" w14:textId="6C9C6E2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12C47E" w14:textId="6C4ECE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F3D5C4C" w14:textId="055EE6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C627336" w14:textId="0720830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C6DDDFC" w14:textId="1DD34D6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D4B0F6" w14:textId="154CC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F09DBD" w14:textId="2BED9EB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</w:tc>
      </w:tr>
    </w:tbl>
    <w:p w14:paraId="01B180FE" w14:textId="3E70A91A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33D9D001" w14:textId="1541CF6E" w:rsidR="401EE27E" w:rsidRDefault="401EE27E" w:rsidP="401EE27E">
      <w:pPr>
        <w:spacing w:after="120"/>
        <w:contextualSpacing/>
        <w:jc w:val="both"/>
        <w:rPr>
          <w:color w:val="000000" w:themeColor="text1"/>
        </w:rPr>
      </w:pPr>
    </w:p>
    <w:p w14:paraId="7E08BEA7" w14:textId="169FB3E8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Livro(s) organizado(s)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5"/>
        <w:gridCol w:w="2610"/>
      </w:tblGrid>
      <w:tr w:rsidR="401EE27E" w14:paraId="01989299" w14:textId="77777777" w:rsidTr="401EE27E">
        <w:trPr>
          <w:trHeight w:val="300"/>
        </w:trPr>
        <w:tc>
          <w:tcPr>
            <w:tcW w:w="58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14F02E" w14:textId="6A34C99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8 pontos</w:t>
            </w:r>
          </w:p>
          <w:p w14:paraId="655F7BBE" w14:textId="74858D8A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4 pontos</w:t>
            </w:r>
          </w:p>
          <w:p w14:paraId="5130DFE0" w14:textId="1E1E2468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autores. Não serão pontuadas publicações em livros em editora sem conselho editorial.</w:t>
            </w:r>
          </w:p>
        </w:tc>
        <w:tc>
          <w:tcPr>
            <w:tcW w:w="26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026D188" w14:textId="192436F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6A7BB3F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7BF7A23" w14:textId="0FA49BA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01C6328E" w14:textId="494E099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6A61D0F" w14:textId="4889A17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4E15540" w14:textId="4D0A63A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177CF30" w14:textId="6E367BF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7866551" w14:textId="3257D78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9C538D" w14:textId="25D6C1E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216914C" w14:textId="300933F4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27D2B98" w14:textId="2EBE813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 xml:space="preserve">Capítulo(s) de livro(s)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5"/>
        <w:gridCol w:w="2640"/>
      </w:tblGrid>
      <w:tr w:rsidR="401EE27E" w14:paraId="1811252D" w14:textId="77777777" w:rsidTr="401EE27E">
        <w:trPr>
          <w:trHeight w:val="300"/>
        </w:trPr>
        <w:tc>
          <w:tcPr>
            <w:tcW w:w="58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55787BC" w14:textId="09E279B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Com Conselho Editorial = 6 pontos</w:t>
            </w:r>
          </w:p>
          <w:p w14:paraId="276FFF65" w14:textId="218912C9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Sem Conselho Editorial = 3 pontos</w:t>
            </w:r>
          </w:p>
          <w:p w14:paraId="383B5206" w14:textId="2F1972EF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autores. Não serão pontuadas publicações em livros em editora sem conselho editorial.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73ED3A2" w14:textId="14A403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B0A1D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031687" w14:textId="704077E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(nota catalográfica do livro + índice + conselho editorial, se for o caso)</w:t>
            </w:r>
          </w:p>
          <w:p w14:paraId="2297E415" w14:textId="3D754E53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</w:rPr>
            </w:pPr>
          </w:p>
          <w:p w14:paraId="2DC2C650" w14:textId="5A41DB0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CFF2C6" w14:textId="7DB5077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04B2360" w14:textId="10A76A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0DAB411" w14:textId="63B8DD2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970C7F" w14:textId="6C94277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286386" w14:textId="090012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14B576" w14:textId="6E05A9B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2F4AAEA" w14:textId="2E9E64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84A8CE9" w14:textId="0E74873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4650D00B" w14:textId="1C61B833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01616142" w14:textId="21DFAAD9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Resenha(s) publicada(s)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2655"/>
      </w:tblGrid>
      <w:tr w:rsidR="401EE27E" w14:paraId="67C86F9B" w14:textId="77777777" w:rsidTr="401EE27E">
        <w:trPr>
          <w:trHeight w:val="300"/>
        </w:trPr>
        <w:tc>
          <w:tcPr>
            <w:tcW w:w="5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A4321D5" w14:textId="2A71B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i/>
                <w:iCs/>
                <w:color w:val="262626" w:themeColor="text1" w:themeTint="D9"/>
                <w:lang w:val="pt-PT"/>
              </w:rPr>
              <w:t>Qualis</w:t>
            </w:r>
          </w:p>
          <w:p w14:paraId="682F8C68" w14:textId="6836F872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A1, A2 = 4 pontos</w:t>
            </w:r>
          </w:p>
          <w:p w14:paraId="25AAD0A6" w14:textId="7B93924B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A3, A4 = 3 pontos</w:t>
            </w:r>
          </w:p>
          <w:p w14:paraId="6E1A09D6" w14:textId="2A4832BF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Revista B1, B2 = 3 pontos </w:t>
            </w:r>
          </w:p>
          <w:p w14:paraId="4C2B87DA" w14:textId="15CAFB2C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B3, B4 = 2 pontos</w:t>
            </w:r>
          </w:p>
          <w:p w14:paraId="2A6D577C" w14:textId="7AB0D7F8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Revista B5 ou sem Qualis = 1 ponto</w:t>
            </w:r>
          </w:p>
          <w:p w14:paraId="07F57FD6" w14:textId="3230E9E3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6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96D962F" w14:textId="0DE567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FB06BF3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9A9D36" w14:textId="1C9007B6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 (apenas a(s) página(s) que identifique(m) a resenha, a autoria e a revista) + imagem do Qualis da revista.</w:t>
            </w:r>
          </w:p>
          <w:p w14:paraId="432119CE" w14:textId="0A63B66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AFEA6CD" w14:textId="2C84AB6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A4C4CC" w14:textId="204D540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E085E40" w14:textId="7A0D192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C2608E" w14:textId="12C93E2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8A7AD3" w14:textId="06B265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BB68BF0" w14:textId="014C8A7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BC30FB" w14:textId="039CE94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F85815" w14:textId="130C9B7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D584A0" w14:textId="204D7E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42F15A74" w14:textId="0B91C07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0CD93129" w14:textId="35E7D0F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385C3949" w14:textId="0A36C6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1DF44D89" w14:textId="6C01F97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511DE965" w14:textId="421CE418" w:rsidR="401EE27E" w:rsidRDefault="401EE27E" w:rsidP="401EE27E">
      <w:pPr>
        <w:widowControl w:val="0"/>
        <w:rPr>
          <w:rFonts w:ascii="Cambria" w:eastAsia="Cambria" w:hAnsi="Cambria" w:cs="Cambria"/>
          <w:color w:val="000000" w:themeColor="text1"/>
        </w:rPr>
      </w:pPr>
    </w:p>
    <w:p w14:paraId="7A3C0BD7" w14:textId="55964C6B" w:rsidR="59A36094" w:rsidRDefault="59A36094" w:rsidP="401EE27E">
      <w:pPr>
        <w:widowControl w:val="0"/>
        <w:spacing w:after="120"/>
        <w:rPr>
          <w:rFonts w:ascii="Cambria" w:eastAsia="Cambria" w:hAnsi="Cambria" w:cs="Cambria"/>
          <w:color w:val="000000" w:themeColor="text1"/>
        </w:rPr>
      </w:pPr>
      <w:r w:rsidRPr="401EE27E">
        <w:rPr>
          <w:rFonts w:ascii="Cambria" w:eastAsia="Cambria" w:hAnsi="Cambria" w:cs="Cambria"/>
          <w:b/>
          <w:bCs/>
          <w:color w:val="000000" w:themeColor="text1"/>
          <w:lang w:val="pt-PT"/>
        </w:rPr>
        <w:t>Texto(s) completo(s) em anais de eventos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0"/>
        <w:gridCol w:w="2595"/>
      </w:tblGrid>
      <w:tr w:rsidR="401EE27E" w14:paraId="099B3D0F" w14:textId="77777777" w:rsidTr="401EE27E">
        <w:trPr>
          <w:trHeight w:val="300"/>
        </w:trPr>
        <w:tc>
          <w:tcPr>
            <w:tcW w:w="59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287BFC" w14:textId="02DE3C98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país = 4 pontos</w:t>
            </w:r>
          </w:p>
          <w:p w14:paraId="15A18825" w14:textId="6BBAF5AD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No exterior = 6 pontos</w:t>
            </w:r>
          </w:p>
          <w:p w14:paraId="0F94F5D4" w14:textId="07561681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sz w:val="20"/>
                <w:szCs w:val="20"/>
                <w:lang w:val="pt-PT"/>
              </w:rPr>
              <w:t>*Em caso de coautoria, a pontuação será dividida pelo número de autores</w:t>
            </w:r>
          </w:p>
        </w:tc>
        <w:tc>
          <w:tcPr>
            <w:tcW w:w="25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B390696" w14:textId="3170652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A7F47CD" w14:textId="77777777" w:rsidTr="401EE27E">
        <w:trPr>
          <w:trHeight w:val="4605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03B26E" w14:textId="0BA3AE8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7A440D5B" w14:textId="22FBF4D9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FEE6A4B" w14:textId="597B13C3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7C1BBF87" w14:textId="2DF3E45A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536FCC06" w14:textId="290D87A1" w:rsidR="401EE27E" w:rsidRDefault="401EE27E" w:rsidP="401EE27E">
            <w:pPr>
              <w:widowControl w:val="0"/>
              <w:rPr>
                <w:rFonts w:ascii="Cambria" w:eastAsia="Cambria" w:hAnsi="Cambria" w:cs="Cambria"/>
              </w:rPr>
            </w:pPr>
          </w:p>
          <w:p w14:paraId="22D6C670" w14:textId="5AD82606" w:rsidR="401EE27E" w:rsidRDefault="401EE27E" w:rsidP="401EE27E">
            <w:pPr>
              <w:widowControl w:val="0"/>
              <w:tabs>
                <w:tab w:val="left" w:pos="2460"/>
              </w:tabs>
              <w:rPr>
                <w:rFonts w:ascii="Cambria" w:eastAsia="Cambria" w:hAnsi="Cambria" w:cs="Cambria"/>
              </w:rPr>
            </w:pPr>
          </w:p>
        </w:tc>
      </w:tr>
    </w:tbl>
    <w:p w14:paraId="29BDE907" w14:textId="6CF20419" w:rsidR="401EE27E" w:rsidRDefault="401EE27E" w:rsidP="401EE27E">
      <w:pPr>
        <w:widowControl w:val="0"/>
        <w:ind w:left="720"/>
        <w:rPr>
          <w:color w:val="000000" w:themeColor="text1"/>
        </w:rPr>
      </w:pPr>
    </w:p>
    <w:p w14:paraId="7355D91B" w14:textId="78C8034B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</w:p>
    <w:p w14:paraId="6CC38E59" w14:textId="6B7B474F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ATIVIDADE PROFISSIONAL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0"/>
        <w:gridCol w:w="2625"/>
      </w:tblGrid>
      <w:tr w:rsidR="401EE27E" w14:paraId="17F43085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DF50133" w14:textId="3F67018C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Atividade Profissional</w:t>
            </w:r>
          </w:p>
          <w:p w14:paraId="7F330180" w14:textId="48F620F7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 xml:space="preserve">Obs: em caso de atividades concomitantes deverá escolher a de maior tempo. 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1FAF9C1D" w14:textId="668B6A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2511536D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C2C8CAF" w14:textId="105EFFB2" w:rsidR="401EE27E" w:rsidRDefault="401EE27E">
            <w:pPr>
              <w:widowControl w:val="0"/>
              <w:spacing w:before="120"/>
              <w:jc w:val="both"/>
              <w:rPr>
                <w:ins w:id="365" w:author="SILVIA MARIA FAVERO AREND" w:date="2026-06-12T11:50:00Z"/>
                <w:rFonts w:ascii="Cambria" w:eastAsia="Cambria" w:hAnsi="Cambria" w:cs="Cambria"/>
                <w:color w:val="262626" w:themeColor="text1" w:themeTint="D9"/>
                <w:lang w:val="pt-PT"/>
              </w:rPr>
              <w:pPrChange w:id="366" w:author="SILVIA MARIA FAVERO AREND" w:date="2026-06-12T12:05:00Z">
                <w:pPr>
                  <w:widowControl w:val="0"/>
                  <w:spacing w:before="120"/>
                </w:pPr>
              </w:pPrChange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Atividade docente na Educação Básica </w:t>
            </w: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em História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 ou </w:t>
            </w:r>
            <w:ins w:id="367" w:author="SILVIA MARIA FAVERO AREND" w:date="2026-06-12T11:54:00Z">
              <w:r w:rsidR="00712B52">
                <w:rPr>
                  <w:rFonts w:ascii="Cambria" w:eastAsia="Cambria" w:hAnsi="Cambria" w:cs="Cambria"/>
                  <w:color w:val="262626" w:themeColor="text1" w:themeTint="D9"/>
                  <w:lang w:val="pt-PT"/>
                </w:rPr>
                <w:t xml:space="preserve">em </w:t>
              </w:r>
            </w:ins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Ciências Humanas = 3 pontos por semestre;</w:t>
            </w:r>
          </w:p>
          <w:p w14:paraId="587A7427" w14:textId="22C2F771" w:rsidR="00712B52" w:rsidRDefault="009D1FF1">
            <w:pPr>
              <w:widowControl w:val="0"/>
              <w:spacing w:before="120"/>
              <w:jc w:val="both"/>
              <w:rPr>
                <w:rFonts w:ascii="Cambria" w:eastAsia="Cambria" w:hAnsi="Cambria" w:cs="Cambria"/>
                <w:color w:val="262626" w:themeColor="text1" w:themeTint="D9"/>
              </w:rPr>
              <w:pPrChange w:id="368" w:author="SILVIA MARIA FAVERO AREND" w:date="2026-06-12T12:05:00Z">
                <w:pPr>
                  <w:widowControl w:val="0"/>
                  <w:spacing w:before="120"/>
                </w:pPr>
              </w:pPrChange>
            </w:pPr>
            <w:ins w:id="369" w:author="SILVIA MARIA FAVERO AREND" w:date="2026-06-12T11:59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 xml:space="preserve">Atividades em instituições arquivísticas, museológicas e </w:t>
              </w:r>
            </w:ins>
            <w:ins w:id="370" w:author="SILVIA MARIA FAVERO AREND" w:date="2026-06-12T12:06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socio</w:t>
              </w:r>
            </w:ins>
            <w:ins w:id="371" w:author="SILVIA MARIA FAVERO AREND" w:date="2026-06-12T11:59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 xml:space="preserve">culturais </w:t>
              </w:r>
            </w:ins>
            <w:ins w:id="372" w:author="SILVIA MARIA FAVERO AREND" w:date="2026-06-12T12:00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>na</w:t>
              </w:r>
            </w:ins>
            <w:ins w:id="373" w:author="SILVIA MARIA FAVERO AREND" w:date="2026-06-12T12:07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s</w:t>
              </w:r>
            </w:ins>
            <w:ins w:id="374" w:author="SILVIA MARIA FAVERO AREND" w:date="2026-06-12T12:00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 xml:space="preserve"> área</w:t>
              </w:r>
            </w:ins>
            <w:ins w:id="375" w:author="SILVIA MARIA FAVERO AREND" w:date="2026-06-12T12:07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s</w:t>
              </w:r>
            </w:ins>
            <w:ins w:id="376" w:author="SILVIA MARIA FAVERO AREND" w:date="2026-06-12T12:00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 xml:space="preserve"> das Ciências Humanas</w:t>
              </w:r>
            </w:ins>
            <w:ins w:id="377" w:author="SILVIA MARIA FAVERO AREND" w:date="2026-06-12T12:07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, Ciências Sociais Aplicadas ou Comunicação</w:t>
              </w:r>
            </w:ins>
            <w:ins w:id="378" w:author="SILVIA MARIA FAVERO AREND" w:date="2026-06-12T12:08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/</w:t>
              </w:r>
            </w:ins>
            <w:ins w:id="379" w:author="SILVIA MARIA FAVERO AREND" w:date="2026-06-12T12:09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Letras/</w:t>
              </w:r>
            </w:ins>
            <w:ins w:id="380" w:author="SILVIA MARIA FAVERO AREND" w:date="2026-06-12T12:08:00Z">
              <w:r w:rsidR="00C20D47">
                <w:rPr>
                  <w:rFonts w:ascii="Cambria" w:eastAsia="Cambria" w:hAnsi="Cambria" w:cs="Cambria"/>
                  <w:color w:val="262626" w:themeColor="text1" w:themeTint="D9"/>
                </w:rPr>
                <w:t>Artes</w:t>
              </w:r>
            </w:ins>
            <w:ins w:id="381" w:author="SILVIA MARIA FAVERO AREND" w:date="2026-06-12T12:02:00Z">
              <w:r>
                <w:rPr>
                  <w:rFonts w:ascii="Cambria" w:eastAsia="Cambria" w:hAnsi="Cambria" w:cs="Cambria"/>
                  <w:color w:val="262626" w:themeColor="text1" w:themeTint="D9"/>
                </w:rPr>
                <w:t xml:space="preserve"> </w:t>
              </w:r>
              <w:r w:rsidRPr="401EE27E">
                <w:rPr>
                  <w:rFonts w:ascii="Cambria" w:eastAsia="Cambria" w:hAnsi="Cambria" w:cs="Cambria"/>
                  <w:color w:val="262626" w:themeColor="text1" w:themeTint="D9"/>
                  <w:lang w:val="pt-PT"/>
                </w:rPr>
                <w:t>= 3 pontos por semestre</w:t>
              </w:r>
            </w:ins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64F17A5" w14:textId="3EC69AB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</w:t>
            </w:r>
          </w:p>
        </w:tc>
      </w:tr>
      <w:tr w:rsidR="401EE27E" w14:paraId="2CDF0C3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182A00" w14:textId="36D1C97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7A339E0" w14:textId="2B5AAF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97CBBEC" w14:textId="23A964E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48C3E4" w14:textId="472BB3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9D16F9" w14:textId="2C677B3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FD98F4" w14:textId="27B0EC1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7475114" w14:textId="4015376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63127D8" w14:textId="57CD5F1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6E24F9A" w14:textId="59E210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B9620FE" w14:textId="11952EF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31F8DCF" w14:textId="0BA8C6B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96FEB22" w14:textId="77777777" w:rsidTr="401EE27E">
        <w:trPr>
          <w:trHeight w:val="300"/>
        </w:trPr>
        <w:tc>
          <w:tcPr>
            <w:tcW w:w="5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B4BDE62" w14:textId="51FF66BE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Atividade docente em Especialização/Ensino Superior em História ou Ciências Humanas e coordenações de curso =  4 pontos por semestre.</w:t>
            </w:r>
          </w:p>
        </w:tc>
        <w:tc>
          <w:tcPr>
            <w:tcW w:w="26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074CE01" w14:textId="0C51A7A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 </w:t>
            </w:r>
          </w:p>
        </w:tc>
      </w:tr>
      <w:tr w:rsidR="401EE27E" w14:paraId="1D681652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C04E4" w14:textId="50C5D59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19AAC6B1" w14:textId="02F0DBA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3641CE0" w14:textId="71BBD24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066EC8" w14:textId="5F5EC21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6E24488" w14:textId="5250685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31729A6" w14:textId="3009B35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FF52806" w14:textId="00C865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3E28A58" w14:textId="6A4B6C3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6E4FEE2D" w14:textId="6503B2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17C7D7B8" w14:textId="76C6FF34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4B9C8CC2" w14:textId="51D5372A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PRODUÇÃO TÉCNICA (até no máximo 20 pontos)</w:t>
      </w:r>
    </w:p>
    <w:p w14:paraId="74F9B4DA" w14:textId="72EEAAB2" w:rsidR="59A36094" w:rsidRDefault="59A36094" w:rsidP="401EE27E">
      <w:pPr>
        <w:widowControl w:val="0"/>
        <w:rPr>
          <w:rFonts w:ascii="Cambria" w:eastAsia="Cambria" w:hAnsi="Cambria" w:cs="Cambria"/>
          <w:color w:val="000000" w:themeColor="text1"/>
          <w:sz w:val="21"/>
          <w:szCs w:val="21"/>
        </w:rPr>
      </w:pPr>
      <w:r w:rsidRPr="401EE27E">
        <w:rPr>
          <w:rFonts w:ascii="Cambria" w:eastAsia="Cambria" w:hAnsi="Cambria" w:cs="Cambria"/>
          <w:color w:val="000000" w:themeColor="text1"/>
          <w:sz w:val="21"/>
          <w:szCs w:val="21"/>
          <w:lang w:val="pt-PT"/>
        </w:rPr>
        <w:t>Na avaliação de atividades acadêmicas concomitantes, será considerada aquela que for mais bem pontuada.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2565"/>
      </w:tblGrid>
      <w:tr w:rsidR="401EE27E" w14:paraId="087A861F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0C3BE3A" w14:textId="04DA06E9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CC0635F" w14:textId="29B51BD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2DD31E62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2A14DB7" w14:textId="20E2D103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color w:val="262626" w:themeColor="text1" w:themeTint="D9"/>
              </w:rPr>
            </w:pPr>
            <w:r w:rsidRPr="401EE27E">
              <w:rPr>
                <w:rFonts w:ascii="Times New Roman" w:eastAsia="Times New Roman" w:hAnsi="Times New Roman" w:cs="Times New Roman"/>
                <w:color w:val="262626" w:themeColor="text1" w:themeTint="D9"/>
                <w:lang w:val="pt-PT"/>
              </w:rPr>
              <w:t>Apresentação de trabalho e/ou comunicação oral e/ou mesa redonda relacionada à área de História ou áreas afins mediante certificado assinado pela equipe organizadora = 3 pontos.</w:t>
            </w:r>
          </w:p>
          <w:p w14:paraId="7554B580" w14:textId="195A03FE" w:rsidR="401EE27E" w:rsidRDefault="401EE27E" w:rsidP="401EE27E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*em caso de produções concomitantes, valerá 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u w:val="single"/>
                <w:lang w:val="pt-PT"/>
              </w:rPr>
              <w:t>apenas</w:t>
            </w:r>
            <w:r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 xml:space="preserve"> a pontuação maior</w:t>
            </w:r>
            <w:r w:rsidR="5FB314D3" w:rsidRPr="401EE27E">
              <w:rPr>
                <w:rFonts w:ascii="Times New Roman" w:eastAsia="Times New Roman" w:hAnsi="Times New Roman" w:cs="Times New Roman"/>
                <w:b/>
                <w:bCs/>
                <w:lang w:val="pt-PT"/>
              </w:rPr>
              <w:t>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1EA1914" w14:textId="3AF1710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 </w:t>
            </w:r>
          </w:p>
        </w:tc>
      </w:tr>
      <w:tr w:rsidR="401EE27E" w14:paraId="08D3A85B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838D156" w14:textId="485B53D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9190456" w14:textId="227328D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17A3CC" w14:textId="2786317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70B1" w14:textId="28E0595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F28F5D3" w14:textId="5AFD982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E916FC" w14:textId="4398AEA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53F2FA6" w14:textId="62A2C0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D222FC" w14:textId="37F78A6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9F9B7DA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9E31F2F" w14:textId="3D938A96" w:rsidR="401EE27E" w:rsidRDefault="401EE27E" w:rsidP="401EE27E">
            <w:pPr>
              <w:widowControl w:val="0"/>
              <w:spacing w:before="120" w:after="120"/>
              <w:jc w:val="both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Participação como palestrante em conferência como convidado/a em evento acadêmico, relacionado à área de História ou áreas afins = 4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804A0B7" w14:textId="65B274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7F06197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AAC4C8" w14:textId="1B8656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02A6A940" w14:textId="070251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E738BF1" w14:textId="04E75DA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621D58" w14:textId="69728A1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9EE8591" w14:textId="3E394A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B61C01B" w14:textId="2D8FB51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8D03C5" w14:textId="31DF58E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183D343" w14:textId="2B55768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9AA929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05DF5C5" w14:textId="1577BCE3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Coordenação de minicurso, oficina ou simpósio temático em evento acadêmico, relacionado à área de História ou áreas afins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8FF44D9" w14:textId="131450B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3024716D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30DD2E" w14:textId="483252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77751DF5" w14:textId="097B574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5C3F43D" w14:textId="6D684D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762602E" w14:textId="2D704A7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C5F7637" w14:textId="0FC5D10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4EA1D58" w14:textId="2807ACD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B81A171" w14:textId="18B84BE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9FADCF0" w14:textId="6C3B483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E0D965E" w14:textId="415F5BC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DA9321B" w14:textId="40699E7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177BD9BE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DA43C1E" w14:textId="68E5F90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Organização de evento cient</w:t>
            </w:r>
            <w:r w:rsidR="1EF2F2AD"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í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fico da área, com certificado 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u w:val="single"/>
                <w:lang w:val="pt-PT"/>
              </w:rPr>
              <w:t>com duração mínima de 20 horas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: </w:t>
            </w:r>
          </w:p>
          <w:p w14:paraId="12A3269E" w14:textId="27893887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internacional = 5 pontos;</w:t>
            </w:r>
          </w:p>
          <w:p w14:paraId="26116087" w14:textId="57E3C73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nacional/regional = 4 pontos;</w:t>
            </w:r>
          </w:p>
          <w:p w14:paraId="48F69892" w14:textId="6F228E03" w:rsidR="401EE27E" w:rsidRDefault="401EE27E" w:rsidP="401EE27E">
            <w:pPr>
              <w:widowControl w:val="0"/>
              <w:spacing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Evento local (Jornadas, Semana Acadêmica) = 3 pontos.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724DB742" w14:textId="3B57EB6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 total:</w:t>
            </w:r>
          </w:p>
        </w:tc>
      </w:tr>
      <w:tr w:rsidR="401EE27E" w14:paraId="7F96F9B1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5B5B59A" w14:textId="7086547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  <w:sz w:val="20"/>
                <w:szCs w:val="20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sz w:val="20"/>
                <w:szCs w:val="20"/>
                <w:lang w:val="pt-PT"/>
              </w:rPr>
              <w:t>Colar imagem dos comprovantes</w:t>
            </w:r>
          </w:p>
          <w:p w14:paraId="505E798B" w14:textId="5D70E596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3A71C31" w14:textId="43C698E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11E073A" w14:textId="7C0D018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2B01336" w14:textId="2F39F5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592C834" w14:textId="7121B9A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61B6B28" w14:textId="4271591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53D4EB7" w14:textId="4996F5F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44B1AE59" w14:textId="77777777" w:rsidTr="401EE27E">
        <w:trPr>
          <w:trHeight w:val="300"/>
        </w:trPr>
        <w:tc>
          <w:tcPr>
            <w:tcW w:w="59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2463C857" w14:textId="160771BA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Participação em atividade de pesquisa como estudante de Iniciação Científica, e/ou extensionistas, e/ou bolsistas PIBID, com comprovante da instituição: 1 ponto por semestre. (Não serão somadas atividades concomitantes.)</w:t>
            </w:r>
          </w:p>
        </w:tc>
        <w:tc>
          <w:tcPr>
            <w:tcW w:w="25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E2661F5" w14:textId="510E24E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 total: </w:t>
            </w:r>
          </w:p>
        </w:tc>
      </w:tr>
      <w:tr w:rsidR="401EE27E" w14:paraId="644A5DB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1E7395" w14:textId="1905BDD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67555C57" w14:textId="019BEAA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87814C7" w14:textId="2456184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4D0F590" w14:textId="673476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3701C389" w14:textId="02C7E35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D83B188" w14:textId="335054D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64D5C94D" w14:textId="305818A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4891424" w14:textId="75BCBE48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818DBDC" w14:textId="3E7A758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  <w:p w14:paraId="518154F2" w14:textId="26254F8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38D7645" w14:textId="161A4131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p w14:paraId="1264B9E4" w14:textId="318940CE" w:rsidR="401EE27E" w:rsidRDefault="401EE27E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262626" w:themeColor="text1" w:themeTint="D9"/>
        </w:rPr>
      </w:pPr>
    </w:p>
    <w:p w14:paraId="09BB1E02" w14:textId="55299B30" w:rsidR="59A36094" w:rsidRDefault="59A36094" w:rsidP="401EE2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mbria" w:eastAsia="Cambria" w:hAnsi="Cambria" w:cs="Cambria"/>
          <w:color w:val="262626" w:themeColor="text1" w:themeTint="D9"/>
        </w:rPr>
      </w:pPr>
      <w:r w:rsidRPr="401EE27E">
        <w:rPr>
          <w:rFonts w:ascii="Cambria" w:eastAsia="Cambria" w:hAnsi="Cambria" w:cs="Cambria"/>
          <w:b/>
          <w:bCs/>
          <w:color w:val="262626" w:themeColor="text1" w:themeTint="D9"/>
          <w:lang w:val="pt-PT"/>
        </w:rPr>
        <w:t>TRABALHO TÉCNICO DE OUTRA NATUREZA (até no máximo 20 pontos)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5"/>
        <w:gridCol w:w="2520"/>
      </w:tblGrid>
      <w:tr w:rsidR="401EE27E" w14:paraId="6F5E16AC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EB4C5F7" w14:textId="6FD8707D" w:rsidR="401EE27E" w:rsidRDefault="401EE27E" w:rsidP="401EE27E">
            <w:pPr>
              <w:widowControl w:val="0"/>
              <w:spacing w:before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Produção Técnica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61F1FB13" w14:textId="65E73C9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b/>
                <w:bCs/>
                <w:color w:val="262626" w:themeColor="text1" w:themeTint="D9"/>
                <w:lang w:val="pt-PT"/>
              </w:rPr>
              <w:t>Pontuação total</w:t>
            </w: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:</w:t>
            </w:r>
          </w:p>
        </w:tc>
      </w:tr>
      <w:tr w:rsidR="401EE27E" w14:paraId="559FB2E0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44C165A0" w14:textId="72376C32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Orientação de trabalhos acadêmicos de iniciação científica, conclusão de curso e/ou especialização relacionados à área de história ou áreas afins = 4 pontos.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0D948947" w14:textId="3560EDE0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 xml:space="preserve">Pontuação: </w:t>
            </w:r>
          </w:p>
        </w:tc>
      </w:tr>
      <w:tr w:rsidR="401EE27E" w14:paraId="0581017F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C941DB" w14:textId="64319DF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70825D82" w14:textId="312F1722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7E0AFA" w14:textId="3A86BF59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7DD9218" w14:textId="4769EF4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12E7D1C4" w14:textId="54AA2D1D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D028E9D" w14:textId="3FBDFA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E13AE85" w14:textId="14CAE607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5814B62" w14:textId="5D6CF6F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56BF5602" w14:textId="6BCD2CE5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DD657D8" w14:textId="19EEED9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1C727B" w14:textId="2B97B151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  <w:tr w:rsidR="401EE27E" w14:paraId="7DBD2A5B" w14:textId="77777777" w:rsidTr="401EE27E">
        <w:trPr>
          <w:trHeight w:val="300"/>
        </w:trPr>
        <w:tc>
          <w:tcPr>
            <w:tcW w:w="5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3BE795AF" w14:textId="023E5237" w:rsidR="401EE27E" w:rsidRDefault="401EE27E" w:rsidP="401EE27E">
            <w:pPr>
              <w:widowControl w:val="0"/>
              <w:spacing w:before="120" w:after="120"/>
              <w:rPr>
                <w:rFonts w:ascii="Cambria" w:eastAsia="Cambria" w:hAnsi="Cambria" w:cs="Cambria"/>
              </w:rPr>
            </w:pPr>
            <w:r w:rsidRPr="401EE27E">
              <w:rPr>
                <w:rFonts w:ascii="Cambria" w:eastAsia="Cambria" w:hAnsi="Cambria" w:cs="Cambria"/>
                <w:lang w:val="pt-PT"/>
              </w:rPr>
              <w:t>Participação em atividades administrativas (centros e diretórios acadêmicos, comissões e conselhos universitários) = 1 ponto por semestre.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6D9F1"/>
            <w:tcMar>
              <w:left w:w="105" w:type="dxa"/>
              <w:right w:w="105" w:type="dxa"/>
            </w:tcMar>
          </w:tcPr>
          <w:p w14:paraId="5CB2AB23" w14:textId="6FEB4BE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262626" w:themeColor="text1" w:themeTint="D9"/>
              </w:rPr>
            </w:pPr>
            <w:r w:rsidRPr="401EE27E">
              <w:rPr>
                <w:rFonts w:ascii="Cambria" w:eastAsia="Cambria" w:hAnsi="Cambria" w:cs="Cambria"/>
                <w:color w:val="262626" w:themeColor="text1" w:themeTint="D9"/>
                <w:lang w:val="pt-PT"/>
              </w:rPr>
              <w:t>Pontuação: manter</w:t>
            </w:r>
          </w:p>
        </w:tc>
      </w:tr>
      <w:tr w:rsidR="401EE27E" w14:paraId="1DFDF2CC" w14:textId="77777777" w:rsidTr="401EE27E">
        <w:trPr>
          <w:trHeight w:val="300"/>
        </w:trPr>
        <w:tc>
          <w:tcPr>
            <w:tcW w:w="850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CB9E653" w14:textId="18E91A4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  <w:r w:rsidRPr="401EE27E">
              <w:rPr>
                <w:rFonts w:ascii="Cambria" w:eastAsia="Cambria" w:hAnsi="Cambria" w:cs="Cambria"/>
                <w:b/>
                <w:bCs/>
                <w:i/>
                <w:iCs/>
                <w:color w:val="366091"/>
                <w:lang w:val="pt-PT"/>
              </w:rPr>
              <w:t>Colar imagem dos comprovantes</w:t>
            </w:r>
          </w:p>
          <w:p w14:paraId="0DE31DCB" w14:textId="15B1D10C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4DAC8E" w14:textId="02607B6F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FC08A22" w14:textId="0263F0B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46FF94EC" w14:textId="339EC13B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B40E06A" w14:textId="08B2975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AD44CE3" w14:textId="35D66E94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064FA5C" w14:textId="6F39A43E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7BC08FDE" w14:textId="258FF0EA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24649C67" w14:textId="3EA07C43" w:rsidR="401EE27E" w:rsidRDefault="401EE27E" w:rsidP="401EE27E">
            <w:pPr>
              <w:widowControl w:val="0"/>
              <w:spacing w:before="120" w:line="360" w:lineRule="auto"/>
              <w:rPr>
                <w:rFonts w:ascii="Cambria" w:eastAsia="Cambria" w:hAnsi="Cambria" w:cs="Cambria"/>
                <w:color w:val="366091"/>
              </w:rPr>
            </w:pPr>
          </w:p>
          <w:p w14:paraId="07040E49" w14:textId="513E2AC1" w:rsidR="401EE27E" w:rsidRDefault="401EE27E" w:rsidP="401EE27E">
            <w:pPr>
              <w:widowControl w:val="0"/>
              <w:rPr>
                <w:rFonts w:ascii="Cambria" w:eastAsia="Cambria" w:hAnsi="Cambria" w:cs="Cambria"/>
                <w:color w:val="262626" w:themeColor="text1" w:themeTint="D9"/>
              </w:rPr>
            </w:pPr>
          </w:p>
        </w:tc>
      </w:tr>
    </w:tbl>
    <w:p w14:paraId="04D5570B" w14:textId="51D2AD13" w:rsidR="401EE27E" w:rsidRDefault="401EE27E" w:rsidP="401EE27E">
      <w:pPr>
        <w:widowControl w:val="0"/>
        <w:spacing w:line="360" w:lineRule="auto"/>
        <w:rPr>
          <w:rFonts w:ascii="Cambria" w:eastAsia="Cambria" w:hAnsi="Cambria" w:cs="Cambria"/>
          <w:color w:val="262626" w:themeColor="text1" w:themeTint="D9"/>
        </w:rPr>
      </w:pPr>
    </w:p>
    <w:sectPr w:rsidR="401EE27E">
      <w:pgSz w:w="11920" w:h="16850"/>
      <w:pgMar w:top="1417" w:right="1701" w:bottom="1417" w:left="1701" w:header="708" w:footer="708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3" w:author="SILVIA MARIA FAVERO AREND" w:date="2026-06-12T11:30:00Z" w:initials="SMFA">
    <w:p w14:paraId="12DB6554" w14:textId="377190BE" w:rsidR="00725E0E" w:rsidRDefault="00725E0E">
      <w:pPr>
        <w:pStyle w:val="Textodecomentrio"/>
      </w:pPr>
      <w:r>
        <w:rPr>
          <w:rStyle w:val="Refdecomentrio"/>
        </w:rPr>
        <w:annotationRef/>
      </w:r>
      <w:r>
        <w:t>Retirar bolsa do Bernardo - Goppg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2DB655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9B9F5" w14:textId="77777777" w:rsidR="00897757" w:rsidRDefault="00897757">
      <w:r>
        <w:separator/>
      </w:r>
    </w:p>
  </w:endnote>
  <w:endnote w:type="continuationSeparator" w:id="0">
    <w:p w14:paraId="4762B5D6" w14:textId="77777777" w:rsidR="00897757" w:rsidRDefault="008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8436" w14:textId="77777777" w:rsidR="00EC7C85" w:rsidRDefault="00401DF4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Georgia" w:eastAsia="Georgia" w:hAnsi="Georgia" w:cs="Georgia"/>
        <w:color w:val="000000"/>
        <w:sz w:val="20"/>
        <w:szCs w:val="20"/>
      </w:rPr>
    </w:pP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175890C1" wp14:editId="0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5355" y="3681893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3FD184" w14:textId="77777777" w:rsidR="00EC7C85" w:rsidRDefault="00401DF4">
                          <w:pPr>
                            <w:spacing w:before="12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3B8ECF6A" wp14:editId="7777777">
              <wp:simplePos x="0" y="0"/>
              <wp:positionH relativeFrom="column">
                <wp:posOffset>6286500</wp:posOffset>
              </wp:positionH>
              <wp:positionV relativeFrom="paragraph">
                <wp:posOffset>10464800</wp:posOffset>
              </wp:positionV>
              <wp:extent cx="170815" cy="205740"/>
              <wp:effectExtent l="0" t="0" r="0" b="0"/>
              <wp:wrapNone/>
              <wp:docPr id="16175504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0815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9AE6D" w14:textId="77777777" w:rsidR="00897757" w:rsidRDefault="00897757">
      <w:r>
        <w:separator/>
      </w:r>
    </w:p>
  </w:footnote>
  <w:footnote w:type="continuationSeparator" w:id="0">
    <w:p w14:paraId="56F2F228" w14:textId="77777777" w:rsidR="00897757" w:rsidRDefault="00897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6B9AB" w14:textId="77777777" w:rsidR="00EC7C85" w:rsidRDefault="00401DF4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/>
      </w:rPr>
    </w:pPr>
    <w:r>
      <w:rPr>
        <w:rFonts w:ascii="Georgia" w:eastAsia="Georgia" w:hAnsi="Georgia" w:cs="Georgia"/>
        <w:noProof/>
        <w:color w:val="000000"/>
        <w:lang w:eastAsia="pt-BR"/>
      </w:rPr>
      <w:drawing>
        <wp:inline distT="0" distB="0" distL="0" distR="0" wp14:anchorId="1E258352" wp14:editId="07777777">
          <wp:extent cx="1989783" cy="692951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9783" cy="6929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61D836" w14:textId="4DCFAAE3" w:rsidR="401EE27E" w:rsidRDefault="401EE27E" w:rsidP="401EE27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Georgia" w:eastAsia="Georgia" w:hAnsi="Georgia" w:cs="Georgia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D259"/>
    <w:multiLevelType w:val="hybridMultilevel"/>
    <w:tmpl w:val="1228E50E"/>
    <w:lvl w:ilvl="0" w:tplc="D8D276DC">
      <w:start w:val="3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765ADB2A">
      <w:start w:val="1"/>
      <w:numFmt w:val="lowerLetter"/>
      <w:lvlText w:val="%2."/>
      <w:lvlJc w:val="left"/>
      <w:pPr>
        <w:ind w:left="1440" w:hanging="360"/>
      </w:pPr>
    </w:lvl>
    <w:lvl w:ilvl="2" w:tplc="6818BE4E">
      <w:start w:val="1"/>
      <w:numFmt w:val="lowerRoman"/>
      <w:lvlText w:val="%3."/>
      <w:lvlJc w:val="right"/>
      <w:pPr>
        <w:ind w:left="2160" w:hanging="180"/>
      </w:pPr>
    </w:lvl>
    <w:lvl w:ilvl="3" w:tplc="63262C8C">
      <w:start w:val="1"/>
      <w:numFmt w:val="decimal"/>
      <w:lvlText w:val="%4."/>
      <w:lvlJc w:val="left"/>
      <w:pPr>
        <w:ind w:left="2880" w:hanging="360"/>
      </w:pPr>
    </w:lvl>
    <w:lvl w:ilvl="4" w:tplc="3F90C0D0">
      <w:start w:val="1"/>
      <w:numFmt w:val="lowerLetter"/>
      <w:lvlText w:val="%5."/>
      <w:lvlJc w:val="left"/>
      <w:pPr>
        <w:ind w:left="3600" w:hanging="360"/>
      </w:pPr>
    </w:lvl>
    <w:lvl w:ilvl="5" w:tplc="7E3ADDD2">
      <w:start w:val="1"/>
      <w:numFmt w:val="lowerRoman"/>
      <w:lvlText w:val="%6."/>
      <w:lvlJc w:val="right"/>
      <w:pPr>
        <w:ind w:left="4320" w:hanging="180"/>
      </w:pPr>
    </w:lvl>
    <w:lvl w:ilvl="6" w:tplc="5B30CA8A">
      <w:start w:val="1"/>
      <w:numFmt w:val="decimal"/>
      <w:lvlText w:val="%7."/>
      <w:lvlJc w:val="left"/>
      <w:pPr>
        <w:ind w:left="5040" w:hanging="360"/>
      </w:pPr>
    </w:lvl>
    <w:lvl w:ilvl="7" w:tplc="91C48FF2">
      <w:start w:val="1"/>
      <w:numFmt w:val="lowerLetter"/>
      <w:lvlText w:val="%8."/>
      <w:lvlJc w:val="left"/>
      <w:pPr>
        <w:ind w:left="5760" w:hanging="360"/>
      </w:pPr>
    </w:lvl>
    <w:lvl w:ilvl="8" w:tplc="98A0D6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07A3"/>
    <w:multiLevelType w:val="hybridMultilevel"/>
    <w:tmpl w:val="353A5948"/>
    <w:lvl w:ilvl="0" w:tplc="8BDC18A6">
      <w:start w:val="6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8168840">
      <w:start w:val="1"/>
      <w:numFmt w:val="lowerLetter"/>
      <w:lvlText w:val="%2."/>
      <w:lvlJc w:val="left"/>
      <w:pPr>
        <w:ind w:left="1440" w:hanging="360"/>
      </w:pPr>
    </w:lvl>
    <w:lvl w:ilvl="2" w:tplc="A7DE89D4">
      <w:start w:val="1"/>
      <w:numFmt w:val="lowerRoman"/>
      <w:lvlText w:val="%3."/>
      <w:lvlJc w:val="right"/>
      <w:pPr>
        <w:ind w:left="2160" w:hanging="180"/>
      </w:pPr>
    </w:lvl>
    <w:lvl w:ilvl="3" w:tplc="0AB2C2EA">
      <w:start w:val="1"/>
      <w:numFmt w:val="decimal"/>
      <w:lvlText w:val="%4."/>
      <w:lvlJc w:val="left"/>
      <w:pPr>
        <w:ind w:left="2880" w:hanging="360"/>
      </w:pPr>
    </w:lvl>
    <w:lvl w:ilvl="4" w:tplc="035AECB0">
      <w:start w:val="1"/>
      <w:numFmt w:val="lowerLetter"/>
      <w:lvlText w:val="%5."/>
      <w:lvlJc w:val="left"/>
      <w:pPr>
        <w:ind w:left="3600" w:hanging="360"/>
      </w:pPr>
    </w:lvl>
    <w:lvl w:ilvl="5" w:tplc="E1006464">
      <w:start w:val="1"/>
      <w:numFmt w:val="lowerRoman"/>
      <w:lvlText w:val="%6."/>
      <w:lvlJc w:val="right"/>
      <w:pPr>
        <w:ind w:left="4320" w:hanging="180"/>
      </w:pPr>
    </w:lvl>
    <w:lvl w:ilvl="6" w:tplc="B9825DB2">
      <w:start w:val="1"/>
      <w:numFmt w:val="decimal"/>
      <w:lvlText w:val="%7."/>
      <w:lvlJc w:val="left"/>
      <w:pPr>
        <w:ind w:left="5040" w:hanging="360"/>
      </w:pPr>
    </w:lvl>
    <w:lvl w:ilvl="7" w:tplc="DB583CCE">
      <w:start w:val="1"/>
      <w:numFmt w:val="lowerLetter"/>
      <w:lvlText w:val="%8."/>
      <w:lvlJc w:val="left"/>
      <w:pPr>
        <w:ind w:left="5760" w:hanging="360"/>
      </w:pPr>
    </w:lvl>
    <w:lvl w:ilvl="8" w:tplc="15B080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04BE"/>
    <w:multiLevelType w:val="hybridMultilevel"/>
    <w:tmpl w:val="C8D63DF4"/>
    <w:lvl w:ilvl="0" w:tplc="3FF057D6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268B4E2">
      <w:start w:val="1"/>
      <w:numFmt w:val="lowerLetter"/>
      <w:lvlText w:val="%2."/>
      <w:lvlJc w:val="left"/>
      <w:pPr>
        <w:ind w:left="1440" w:hanging="360"/>
      </w:pPr>
    </w:lvl>
    <w:lvl w:ilvl="2" w:tplc="C78E3166">
      <w:start w:val="1"/>
      <w:numFmt w:val="lowerRoman"/>
      <w:lvlText w:val="%3."/>
      <w:lvlJc w:val="right"/>
      <w:pPr>
        <w:ind w:left="2160" w:hanging="180"/>
      </w:pPr>
    </w:lvl>
    <w:lvl w:ilvl="3" w:tplc="7B8ACF32">
      <w:start w:val="1"/>
      <w:numFmt w:val="decimal"/>
      <w:lvlText w:val="%4."/>
      <w:lvlJc w:val="left"/>
      <w:pPr>
        <w:ind w:left="2880" w:hanging="360"/>
      </w:pPr>
    </w:lvl>
    <w:lvl w:ilvl="4" w:tplc="589A6C2E">
      <w:start w:val="1"/>
      <w:numFmt w:val="lowerLetter"/>
      <w:lvlText w:val="%5."/>
      <w:lvlJc w:val="left"/>
      <w:pPr>
        <w:ind w:left="3600" w:hanging="360"/>
      </w:pPr>
    </w:lvl>
    <w:lvl w:ilvl="5" w:tplc="925681C8">
      <w:start w:val="1"/>
      <w:numFmt w:val="lowerRoman"/>
      <w:lvlText w:val="%6."/>
      <w:lvlJc w:val="right"/>
      <w:pPr>
        <w:ind w:left="4320" w:hanging="180"/>
      </w:pPr>
    </w:lvl>
    <w:lvl w:ilvl="6" w:tplc="58DC7658">
      <w:start w:val="1"/>
      <w:numFmt w:val="decimal"/>
      <w:lvlText w:val="%7."/>
      <w:lvlJc w:val="left"/>
      <w:pPr>
        <w:ind w:left="5040" w:hanging="360"/>
      </w:pPr>
    </w:lvl>
    <w:lvl w:ilvl="7" w:tplc="70CE303C">
      <w:start w:val="1"/>
      <w:numFmt w:val="lowerLetter"/>
      <w:lvlText w:val="%8."/>
      <w:lvlJc w:val="left"/>
      <w:pPr>
        <w:ind w:left="5760" w:hanging="360"/>
      </w:pPr>
    </w:lvl>
    <w:lvl w:ilvl="8" w:tplc="CC2A0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F3AB"/>
    <w:multiLevelType w:val="hybridMultilevel"/>
    <w:tmpl w:val="6E20340C"/>
    <w:lvl w:ilvl="0" w:tplc="18B40042">
      <w:start w:val="7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1E483BA6">
      <w:start w:val="1"/>
      <w:numFmt w:val="lowerLetter"/>
      <w:lvlText w:val="%2."/>
      <w:lvlJc w:val="left"/>
      <w:pPr>
        <w:ind w:left="1440" w:hanging="360"/>
      </w:pPr>
    </w:lvl>
    <w:lvl w:ilvl="2" w:tplc="BD84F5E8">
      <w:start w:val="1"/>
      <w:numFmt w:val="lowerRoman"/>
      <w:lvlText w:val="%3."/>
      <w:lvlJc w:val="right"/>
      <w:pPr>
        <w:ind w:left="2160" w:hanging="180"/>
      </w:pPr>
    </w:lvl>
    <w:lvl w:ilvl="3" w:tplc="668C93D6">
      <w:start w:val="1"/>
      <w:numFmt w:val="decimal"/>
      <w:lvlText w:val="%4."/>
      <w:lvlJc w:val="left"/>
      <w:pPr>
        <w:ind w:left="2880" w:hanging="360"/>
      </w:pPr>
    </w:lvl>
    <w:lvl w:ilvl="4" w:tplc="E68ACA34">
      <w:start w:val="1"/>
      <w:numFmt w:val="lowerLetter"/>
      <w:lvlText w:val="%5."/>
      <w:lvlJc w:val="left"/>
      <w:pPr>
        <w:ind w:left="3600" w:hanging="360"/>
      </w:pPr>
    </w:lvl>
    <w:lvl w:ilvl="5" w:tplc="E0AA9C26">
      <w:start w:val="1"/>
      <w:numFmt w:val="lowerRoman"/>
      <w:lvlText w:val="%6."/>
      <w:lvlJc w:val="right"/>
      <w:pPr>
        <w:ind w:left="4320" w:hanging="180"/>
      </w:pPr>
    </w:lvl>
    <w:lvl w:ilvl="6" w:tplc="FB2EBA54">
      <w:start w:val="1"/>
      <w:numFmt w:val="decimal"/>
      <w:lvlText w:val="%7."/>
      <w:lvlJc w:val="left"/>
      <w:pPr>
        <w:ind w:left="5040" w:hanging="360"/>
      </w:pPr>
    </w:lvl>
    <w:lvl w:ilvl="7" w:tplc="B6CEA3B4">
      <w:start w:val="1"/>
      <w:numFmt w:val="lowerLetter"/>
      <w:lvlText w:val="%8."/>
      <w:lvlJc w:val="left"/>
      <w:pPr>
        <w:ind w:left="5760" w:hanging="360"/>
      </w:pPr>
    </w:lvl>
    <w:lvl w:ilvl="8" w:tplc="DCB46C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367A0"/>
    <w:multiLevelType w:val="hybridMultilevel"/>
    <w:tmpl w:val="36F6D220"/>
    <w:lvl w:ilvl="0" w:tplc="AF4C8022">
      <w:start w:val="9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3BD60B2C">
      <w:start w:val="1"/>
      <w:numFmt w:val="lowerLetter"/>
      <w:lvlText w:val="%2."/>
      <w:lvlJc w:val="left"/>
      <w:pPr>
        <w:ind w:left="1440" w:hanging="360"/>
      </w:pPr>
    </w:lvl>
    <w:lvl w:ilvl="2" w:tplc="E482FD92">
      <w:start w:val="1"/>
      <w:numFmt w:val="lowerRoman"/>
      <w:lvlText w:val="%3."/>
      <w:lvlJc w:val="right"/>
      <w:pPr>
        <w:ind w:left="2160" w:hanging="180"/>
      </w:pPr>
    </w:lvl>
    <w:lvl w:ilvl="3" w:tplc="698A5B96">
      <w:start w:val="1"/>
      <w:numFmt w:val="decimal"/>
      <w:lvlText w:val="%4."/>
      <w:lvlJc w:val="left"/>
      <w:pPr>
        <w:ind w:left="2880" w:hanging="360"/>
      </w:pPr>
    </w:lvl>
    <w:lvl w:ilvl="4" w:tplc="0166FC0E">
      <w:start w:val="1"/>
      <w:numFmt w:val="lowerLetter"/>
      <w:lvlText w:val="%5."/>
      <w:lvlJc w:val="left"/>
      <w:pPr>
        <w:ind w:left="3600" w:hanging="360"/>
      </w:pPr>
    </w:lvl>
    <w:lvl w:ilvl="5" w:tplc="4B52ED06">
      <w:start w:val="1"/>
      <w:numFmt w:val="lowerRoman"/>
      <w:lvlText w:val="%6."/>
      <w:lvlJc w:val="right"/>
      <w:pPr>
        <w:ind w:left="4320" w:hanging="180"/>
      </w:pPr>
    </w:lvl>
    <w:lvl w:ilvl="6" w:tplc="BE2AC34A">
      <w:start w:val="1"/>
      <w:numFmt w:val="decimal"/>
      <w:lvlText w:val="%7."/>
      <w:lvlJc w:val="left"/>
      <w:pPr>
        <w:ind w:left="5040" w:hanging="360"/>
      </w:pPr>
    </w:lvl>
    <w:lvl w:ilvl="7" w:tplc="6ED67CAA">
      <w:start w:val="1"/>
      <w:numFmt w:val="lowerLetter"/>
      <w:lvlText w:val="%8."/>
      <w:lvlJc w:val="left"/>
      <w:pPr>
        <w:ind w:left="5760" w:hanging="360"/>
      </w:pPr>
    </w:lvl>
    <w:lvl w:ilvl="8" w:tplc="0D7241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64F"/>
    <w:multiLevelType w:val="hybridMultilevel"/>
    <w:tmpl w:val="9B245826"/>
    <w:lvl w:ilvl="0" w:tplc="43EE5E20">
      <w:start w:val="8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D9A572A">
      <w:start w:val="1"/>
      <w:numFmt w:val="lowerLetter"/>
      <w:lvlText w:val="%2."/>
      <w:lvlJc w:val="left"/>
      <w:pPr>
        <w:ind w:left="1440" w:hanging="360"/>
      </w:pPr>
    </w:lvl>
    <w:lvl w:ilvl="2" w:tplc="7B9EF3AC">
      <w:start w:val="1"/>
      <w:numFmt w:val="lowerRoman"/>
      <w:lvlText w:val="%3."/>
      <w:lvlJc w:val="right"/>
      <w:pPr>
        <w:ind w:left="2160" w:hanging="180"/>
      </w:pPr>
    </w:lvl>
    <w:lvl w:ilvl="3" w:tplc="C924FA98">
      <w:start w:val="1"/>
      <w:numFmt w:val="decimal"/>
      <w:lvlText w:val="%4."/>
      <w:lvlJc w:val="left"/>
      <w:pPr>
        <w:ind w:left="2880" w:hanging="360"/>
      </w:pPr>
    </w:lvl>
    <w:lvl w:ilvl="4" w:tplc="5A862606">
      <w:start w:val="1"/>
      <w:numFmt w:val="lowerLetter"/>
      <w:lvlText w:val="%5."/>
      <w:lvlJc w:val="left"/>
      <w:pPr>
        <w:ind w:left="3600" w:hanging="360"/>
      </w:pPr>
    </w:lvl>
    <w:lvl w:ilvl="5" w:tplc="12A48782">
      <w:start w:val="1"/>
      <w:numFmt w:val="lowerRoman"/>
      <w:lvlText w:val="%6."/>
      <w:lvlJc w:val="right"/>
      <w:pPr>
        <w:ind w:left="4320" w:hanging="180"/>
      </w:pPr>
    </w:lvl>
    <w:lvl w:ilvl="6" w:tplc="0F3013C4">
      <w:start w:val="1"/>
      <w:numFmt w:val="decimal"/>
      <w:lvlText w:val="%7."/>
      <w:lvlJc w:val="left"/>
      <w:pPr>
        <w:ind w:left="5040" w:hanging="360"/>
      </w:pPr>
    </w:lvl>
    <w:lvl w:ilvl="7" w:tplc="92DEE000">
      <w:start w:val="1"/>
      <w:numFmt w:val="lowerLetter"/>
      <w:lvlText w:val="%8."/>
      <w:lvlJc w:val="left"/>
      <w:pPr>
        <w:ind w:left="5760" w:hanging="360"/>
      </w:pPr>
    </w:lvl>
    <w:lvl w:ilvl="8" w:tplc="09FE956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251"/>
    <w:multiLevelType w:val="hybridMultilevel"/>
    <w:tmpl w:val="56628482"/>
    <w:lvl w:ilvl="0" w:tplc="F786923A">
      <w:start w:val="5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51941238">
      <w:start w:val="1"/>
      <w:numFmt w:val="lowerLetter"/>
      <w:lvlText w:val="%2."/>
      <w:lvlJc w:val="left"/>
      <w:pPr>
        <w:ind w:left="1440" w:hanging="360"/>
      </w:pPr>
    </w:lvl>
    <w:lvl w:ilvl="2" w:tplc="66740A22">
      <w:start w:val="1"/>
      <w:numFmt w:val="lowerRoman"/>
      <w:lvlText w:val="%3."/>
      <w:lvlJc w:val="right"/>
      <w:pPr>
        <w:ind w:left="2160" w:hanging="180"/>
      </w:pPr>
    </w:lvl>
    <w:lvl w:ilvl="3" w:tplc="24B81568">
      <w:start w:val="1"/>
      <w:numFmt w:val="decimal"/>
      <w:lvlText w:val="%4."/>
      <w:lvlJc w:val="left"/>
      <w:pPr>
        <w:ind w:left="2880" w:hanging="360"/>
      </w:pPr>
    </w:lvl>
    <w:lvl w:ilvl="4" w:tplc="8E2EE818">
      <w:start w:val="1"/>
      <w:numFmt w:val="lowerLetter"/>
      <w:lvlText w:val="%5."/>
      <w:lvlJc w:val="left"/>
      <w:pPr>
        <w:ind w:left="3600" w:hanging="360"/>
      </w:pPr>
    </w:lvl>
    <w:lvl w:ilvl="5" w:tplc="5DF2A284">
      <w:start w:val="1"/>
      <w:numFmt w:val="lowerRoman"/>
      <w:lvlText w:val="%6."/>
      <w:lvlJc w:val="right"/>
      <w:pPr>
        <w:ind w:left="4320" w:hanging="180"/>
      </w:pPr>
    </w:lvl>
    <w:lvl w:ilvl="6" w:tplc="4B649412">
      <w:start w:val="1"/>
      <w:numFmt w:val="decimal"/>
      <w:lvlText w:val="%7."/>
      <w:lvlJc w:val="left"/>
      <w:pPr>
        <w:ind w:left="5040" w:hanging="360"/>
      </w:pPr>
    </w:lvl>
    <w:lvl w:ilvl="7" w:tplc="D9E0FED2">
      <w:start w:val="1"/>
      <w:numFmt w:val="lowerLetter"/>
      <w:lvlText w:val="%8."/>
      <w:lvlJc w:val="left"/>
      <w:pPr>
        <w:ind w:left="5760" w:hanging="360"/>
      </w:pPr>
    </w:lvl>
    <w:lvl w:ilvl="8" w:tplc="554003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BE0F"/>
    <w:multiLevelType w:val="hybridMultilevel"/>
    <w:tmpl w:val="A40CF2CA"/>
    <w:lvl w:ilvl="0" w:tplc="B1269FC2">
      <w:start w:val="4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40E06586">
      <w:start w:val="1"/>
      <w:numFmt w:val="lowerLetter"/>
      <w:lvlText w:val="%2."/>
      <w:lvlJc w:val="left"/>
      <w:pPr>
        <w:ind w:left="1440" w:hanging="360"/>
      </w:pPr>
    </w:lvl>
    <w:lvl w:ilvl="2" w:tplc="2C46FB80">
      <w:start w:val="1"/>
      <w:numFmt w:val="lowerRoman"/>
      <w:lvlText w:val="%3."/>
      <w:lvlJc w:val="right"/>
      <w:pPr>
        <w:ind w:left="2160" w:hanging="180"/>
      </w:pPr>
    </w:lvl>
    <w:lvl w:ilvl="3" w:tplc="F57AF8D4">
      <w:start w:val="1"/>
      <w:numFmt w:val="decimal"/>
      <w:lvlText w:val="%4."/>
      <w:lvlJc w:val="left"/>
      <w:pPr>
        <w:ind w:left="2880" w:hanging="360"/>
      </w:pPr>
    </w:lvl>
    <w:lvl w:ilvl="4" w:tplc="5EDEC2A4">
      <w:start w:val="1"/>
      <w:numFmt w:val="lowerLetter"/>
      <w:lvlText w:val="%5."/>
      <w:lvlJc w:val="left"/>
      <w:pPr>
        <w:ind w:left="3600" w:hanging="360"/>
      </w:pPr>
    </w:lvl>
    <w:lvl w:ilvl="5" w:tplc="BE6E038A">
      <w:start w:val="1"/>
      <w:numFmt w:val="lowerRoman"/>
      <w:lvlText w:val="%6."/>
      <w:lvlJc w:val="right"/>
      <w:pPr>
        <w:ind w:left="4320" w:hanging="180"/>
      </w:pPr>
    </w:lvl>
    <w:lvl w:ilvl="6" w:tplc="0AB2B87C">
      <w:start w:val="1"/>
      <w:numFmt w:val="decimal"/>
      <w:lvlText w:val="%7."/>
      <w:lvlJc w:val="left"/>
      <w:pPr>
        <w:ind w:left="5040" w:hanging="360"/>
      </w:pPr>
    </w:lvl>
    <w:lvl w:ilvl="7" w:tplc="1C543CB6">
      <w:start w:val="1"/>
      <w:numFmt w:val="lowerLetter"/>
      <w:lvlText w:val="%8."/>
      <w:lvlJc w:val="left"/>
      <w:pPr>
        <w:ind w:left="5760" w:hanging="360"/>
      </w:pPr>
    </w:lvl>
    <w:lvl w:ilvl="8" w:tplc="996431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5848D"/>
    <w:multiLevelType w:val="hybridMultilevel"/>
    <w:tmpl w:val="D360BDEA"/>
    <w:lvl w:ilvl="0" w:tplc="62A84932">
      <w:start w:val="2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84B48D00">
      <w:start w:val="1"/>
      <w:numFmt w:val="lowerLetter"/>
      <w:lvlText w:val="%2."/>
      <w:lvlJc w:val="left"/>
      <w:pPr>
        <w:ind w:left="1440" w:hanging="360"/>
      </w:pPr>
    </w:lvl>
    <w:lvl w:ilvl="2" w:tplc="DAC66A40">
      <w:start w:val="1"/>
      <w:numFmt w:val="lowerRoman"/>
      <w:lvlText w:val="%3."/>
      <w:lvlJc w:val="right"/>
      <w:pPr>
        <w:ind w:left="2160" w:hanging="180"/>
      </w:pPr>
    </w:lvl>
    <w:lvl w:ilvl="3" w:tplc="A61AA902">
      <w:start w:val="1"/>
      <w:numFmt w:val="decimal"/>
      <w:lvlText w:val="%4."/>
      <w:lvlJc w:val="left"/>
      <w:pPr>
        <w:ind w:left="2880" w:hanging="360"/>
      </w:pPr>
    </w:lvl>
    <w:lvl w:ilvl="4" w:tplc="599C4566">
      <w:start w:val="1"/>
      <w:numFmt w:val="lowerLetter"/>
      <w:lvlText w:val="%5."/>
      <w:lvlJc w:val="left"/>
      <w:pPr>
        <w:ind w:left="3600" w:hanging="360"/>
      </w:pPr>
    </w:lvl>
    <w:lvl w:ilvl="5" w:tplc="C5EC6AA6">
      <w:start w:val="1"/>
      <w:numFmt w:val="lowerRoman"/>
      <w:lvlText w:val="%6."/>
      <w:lvlJc w:val="right"/>
      <w:pPr>
        <w:ind w:left="4320" w:hanging="180"/>
      </w:pPr>
    </w:lvl>
    <w:lvl w:ilvl="6" w:tplc="E48C6738">
      <w:start w:val="1"/>
      <w:numFmt w:val="decimal"/>
      <w:lvlText w:val="%7."/>
      <w:lvlJc w:val="left"/>
      <w:pPr>
        <w:ind w:left="5040" w:hanging="360"/>
      </w:pPr>
    </w:lvl>
    <w:lvl w:ilvl="7" w:tplc="46D0169E">
      <w:start w:val="1"/>
      <w:numFmt w:val="lowerLetter"/>
      <w:lvlText w:val="%8."/>
      <w:lvlJc w:val="left"/>
      <w:pPr>
        <w:ind w:left="5760" w:hanging="360"/>
      </w:pPr>
    </w:lvl>
    <w:lvl w:ilvl="8" w:tplc="EA3C86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C80AF"/>
    <w:multiLevelType w:val="hybridMultilevel"/>
    <w:tmpl w:val="EAFECE20"/>
    <w:lvl w:ilvl="0" w:tplc="18864EC2">
      <w:start w:val="10"/>
      <w:numFmt w:val="lowerLetter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C4D234B6">
      <w:start w:val="1"/>
      <w:numFmt w:val="lowerLetter"/>
      <w:lvlText w:val="%2."/>
      <w:lvlJc w:val="left"/>
      <w:pPr>
        <w:ind w:left="1440" w:hanging="360"/>
      </w:pPr>
    </w:lvl>
    <w:lvl w:ilvl="2" w:tplc="9AD2E220">
      <w:start w:val="1"/>
      <w:numFmt w:val="lowerRoman"/>
      <w:lvlText w:val="%3."/>
      <w:lvlJc w:val="right"/>
      <w:pPr>
        <w:ind w:left="2160" w:hanging="180"/>
      </w:pPr>
    </w:lvl>
    <w:lvl w:ilvl="3" w:tplc="64160302">
      <w:start w:val="1"/>
      <w:numFmt w:val="decimal"/>
      <w:lvlText w:val="%4."/>
      <w:lvlJc w:val="left"/>
      <w:pPr>
        <w:ind w:left="2880" w:hanging="360"/>
      </w:pPr>
    </w:lvl>
    <w:lvl w:ilvl="4" w:tplc="CE4E2A8A">
      <w:start w:val="1"/>
      <w:numFmt w:val="lowerLetter"/>
      <w:lvlText w:val="%5."/>
      <w:lvlJc w:val="left"/>
      <w:pPr>
        <w:ind w:left="3600" w:hanging="360"/>
      </w:pPr>
    </w:lvl>
    <w:lvl w:ilvl="5" w:tplc="72FCAEC2">
      <w:start w:val="1"/>
      <w:numFmt w:val="lowerRoman"/>
      <w:lvlText w:val="%6."/>
      <w:lvlJc w:val="right"/>
      <w:pPr>
        <w:ind w:left="4320" w:hanging="180"/>
      </w:pPr>
    </w:lvl>
    <w:lvl w:ilvl="6" w:tplc="B7BE88B4">
      <w:start w:val="1"/>
      <w:numFmt w:val="decimal"/>
      <w:lvlText w:val="%7."/>
      <w:lvlJc w:val="left"/>
      <w:pPr>
        <w:ind w:left="5040" w:hanging="360"/>
      </w:pPr>
    </w:lvl>
    <w:lvl w:ilvl="7" w:tplc="EDFC6A52">
      <w:start w:val="1"/>
      <w:numFmt w:val="lowerLetter"/>
      <w:lvlText w:val="%8."/>
      <w:lvlJc w:val="left"/>
      <w:pPr>
        <w:ind w:left="5760" w:hanging="360"/>
      </w:pPr>
    </w:lvl>
    <w:lvl w:ilvl="8" w:tplc="337C78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TER KERSCHER">
    <w15:presenceInfo w15:providerId="AD" w15:userId="S-1-5-21-298340202-7985418-3620869129-4860"/>
  </w15:person>
  <w15:person w15:author="SILVIA MARIA FAVERO AREND">
    <w15:presenceInfo w15:providerId="None" w15:userId="SILVIA MARIA FAVERO AREN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 w:comments="0" w:insDel="0" w:formatting="0" w:inkAnnotation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C85"/>
    <w:rsid w:val="000F2180"/>
    <w:rsid w:val="00185869"/>
    <w:rsid w:val="003C0263"/>
    <w:rsid w:val="00401DF4"/>
    <w:rsid w:val="0042B6B4"/>
    <w:rsid w:val="005E3E0E"/>
    <w:rsid w:val="006E7947"/>
    <w:rsid w:val="00712B52"/>
    <w:rsid w:val="00725CA3"/>
    <w:rsid w:val="00725E0E"/>
    <w:rsid w:val="00829979"/>
    <w:rsid w:val="00897757"/>
    <w:rsid w:val="00961573"/>
    <w:rsid w:val="009B0610"/>
    <w:rsid w:val="009D1FF1"/>
    <w:rsid w:val="00A41E08"/>
    <w:rsid w:val="00A50E19"/>
    <w:rsid w:val="00A602D9"/>
    <w:rsid w:val="00A97DCF"/>
    <w:rsid w:val="00AB52D7"/>
    <w:rsid w:val="00B125DA"/>
    <w:rsid w:val="00BB1884"/>
    <w:rsid w:val="00C20D47"/>
    <w:rsid w:val="00C70286"/>
    <w:rsid w:val="00C725FF"/>
    <w:rsid w:val="00CB20C1"/>
    <w:rsid w:val="00CB321C"/>
    <w:rsid w:val="00DB647C"/>
    <w:rsid w:val="00E3063E"/>
    <w:rsid w:val="00E83354"/>
    <w:rsid w:val="00EC7C85"/>
    <w:rsid w:val="00F715BE"/>
    <w:rsid w:val="01766903"/>
    <w:rsid w:val="02766752"/>
    <w:rsid w:val="028B9F56"/>
    <w:rsid w:val="02909E5E"/>
    <w:rsid w:val="02F445F3"/>
    <w:rsid w:val="03411CDF"/>
    <w:rsid w:val="0348C3EA"/>
    <w:rsid w:val="04314B4F"/>
    <w:rsid w:val="045A6F82"/>
    <w:rsid w:val="0566B133"/>
    <w:rsid w:val="05800E96"/>
    <w:rsid w:val="0605BC4A"/>
    <w:rsid w:val="07F285E0"/>
    <w:rsid w:val="084C604C"/>
    <w:rsid w:val="08A5E21D"/>
    <w:rsid w:val="08A8DF6C"/>
    <w:rsid w:val="090C4D2D"/>
    <w:rsid w:val="0920005A"/>
    <w:rsid w:val="09333175"/>
    <w:rsid w:val="0952D361"/>
    <w:rsid w:val="09836F8B"/>
    <w:rsid w:val="09AB8C96"/>
    <w:rsid w:val="09D6D6EF"/>
    <w:rsid w:val="0A2F7E8B"/>
    <w:rsid w:val="0AFB600C"/>
    <w:rsid w:val="0BDC0BF0"/>
    <w:rsid w:val="0BEC16C3"/>
    <w:rsid w:val="0BFB10F0"/>
    <w:rsid w:val="0C22FCBD"/>
    <w:rsid w:val="0C44EDE7"/>
    <w:rsid w:val="0D74BD5F"/>
    <w:rsid w:val="0F2677D6"/>
    <w:rsid w:val="0FC74EFB"/>
    <w:rsid w:val="0FDB3017"/>
    <w:rsid w:val="1029A2F1"/>
    <w:rsid w:val="107B10E0"/>
    <w:rsid w:val="10CDA2B3"/>
    <w:rsid w:val="118F784C"/>
    <w:rsid w:val="12B5102B"/>
    <w:rsid w:val="12B51BE8"/>
    <w:rsid w:val="134AA22E"/>
    <w:rsid w:val="1574C8C5"/>
    <w:rsid w:val="15D1B180"/>
    <w:rsid w:val="16C2968B"/>
    <w:rsid w:val="182AFE17"/>
    <w:rsid w:val="186A2DC1"/>
    <w:rsid w:val="18E6DD56"/>
    <w:rsid w:val="194B4E63"/>
    <w:rsid w:val="19F5025D"/>
    <w:rsid w:val="1B4B68FD"/>
    <w:rsid w:val="1B61BC43"/>
    <w:rsid w:val="1C037160"/>
    <w:rsid w:val="1D78BEB3"/>
    <w:rsid w:val="1D9578F4"/>
    <w:rsid w:val="1E0FEC5F"/>
    <w:rsid w:val="1E247972"/>
    <w:rsid w:val="1EAE7DFB"/>
    <w:rsid w:val="1EF2F2AD"/>
    <w:rsid w:val="2043AF11"/>
    <w:rsid w:val="208CB01F"/>
    <w:rsid w:val="20922587"/>
    <w:rsid w:val="20A03978"/>
    <w:rsid w:val="210FDD29"/>
    <w:rsid w:val="22A9E1A9"/>
    <w:rsid w:val="24DCFC38"/>
    <w:rsid w:val="253580E5"/>
    <w:rsid w:val="25424DDF"/>
    <w:rsid w:val="2830B2D3"/>
    <w:rsid w:val="287FACDB"/>
    <w:rsid w:val="2A9A7517"/>
    <w:rsid w:val="2AA9C764"/>
    <w:rsid w:val="2ABA3843"/>
    <w:rsid w:val="2B34AB64"/>
    <w:rsid w:val="2BB93D66"/>
    <w:rsid w:val="2C94F9E7"/>
    <w:rsid w:val="2D7BF93D"/>
    <w:rsid w:val="2E85C41F"/>
    <w:rsid w:val="2EB1F067"/>
    <w:rsid w:val="2ED44B9A"/>
    <w:rsid w:val="2FC0403B"/>
    <w:rsid w:val="30AA5591"/>
    <w:rsid w:val="30D3B163"/>
    <w:rsid w:val="3115B370"/>
    <w:rsid w:val="3135EF92"/>
    <w:rsid w:val="326A89C6"/>
    <w:rsid w:val="32A32567"/>
    <w:rsid w:val="32F1ED6C"/>
    <w:rsid w:val="33CB8D15"/>
    <w:rsid w:val="34B22942"/>
    <w:rsid w:val="3555084A"/>
    <w:rsid w:val="3566AAA9"/>
    <w:rsid w:val="358C76D2"/>
    <w:rsid w:val="3715E409"/>
    <w:rsid w:val="376D2E62"/>
    <w:rsid w:val="379D32BC"/>
    <w:rsid w:val="3855753B"/>
    <w:rsid w:val="38A9ABF7"/>
    <w:rsid w:val="38B118F0"/>
    <w:rsid w:val="38E1F36B"/>
    <w:rsid w:val="390F5C33"/>
    <w:rsid w:val="39CCF81F"/>
    <w:rsid w:val="3A33FD4E"/>
    <w:rsid w:val="3B59D64B"/>
    <w:rsid w:val="3C335095"/>
    <w:rsid w:val="3CD8081D"/>
    <w:rsid w:val="401D8695"/>
    <w:rsid w:val="401EE27E"/>
    <w:rsid w:val="4096A093"/>
    <w:rsid w:val="4110AF74"/>
    <w:rsid w:val="414D05CB"/>
    <w:rsid w:val="4168A0FC"/>
    <w:rsid w:val="41701CCD"/>
    <w:rsid w:val="42791099"/>
    <w:rsid w:val="42DC4181"/>
    <w:rsid w:val="44191098"/>
    <w:rsid w:val="442C29F6"/>
    <w:rsid w:val="444566D3"/>
    <w:rsid w:val="45063CEB"/>
    <w:rsid w:val="46356A24"/>
    <w:rsid w:val="4635ABC3"/>
    <w:rsid w:val="4692150B"/>
    <w:rsid w:val="47A791DE"/>
    <w:rsid w:val="4AB60182"/>
    <w:rsid w:val="4AD6C609"/>
    <w:rsid w:val="4B24F1DD"/>
    <w:rsid w:val="4B5C1A4C"/>
    <w:rsid w:val="4BA15CB6"/>
    <w:rsid w:val="4C6C800D"/>
    <w:rsid w:val="4D491DAF"/>
    <w:rsid w:val="4D8367C1"/>
    <w:rsid w:val="4E116164"/>
    <w:rsid w:val="4E53894E"/>
    <w:rsid w:val="4EAC2F24"/>
    <w:rsid w:val="508C9BF8"/>
    <w:rsid w:val="51AE6B29"/>
    <w:rsid w:val="51DC0C4E"/>
    <w:rsid w:val="5235038C"/>
    <w:rsid w:val="5268811B"/>
    <w:rsid w:val="52AB7BC1"/>
    <w:rsid w:val="53050CD4"/>
    <w:rsid w:val="532A74D6"/>
    <w:rsid w:val="5385155F"/>
    <w:rsid w:val="53A031C5"/>
    <w:rsid w:val="53E52A59"/>
    <w:rsid w:val="54A30988"/>
    <w:rsid w:val="5598D25E"/>
    <w:rsid w:val="563DAA51"/>
    <w:rsid w:val="5641F708"/>
    <w:rsid w:val="56BEB92D"/>
    <w:rsid w:val="57221AD3"/>
    <w:rsid w:val="57E9A1CA"/>
    <w:rsid w:val="58016E7A"/>
    <w:rsid w:val="58309126"/>
    <w:rsid w:val="593AC3A4"/>
    <w:rsid w:val="59A36094"/>
    <w:rsid w:val="59AC53C9"/>
    <w:rsid w:val="5A51045D"/>
    <w:rsid w:val="5A6046D3"/>
    <w:rsid w:val="5ACE3BE7"/>
    <w:rsid w:val="5B3A30FB"/>
    <w:rsid w:val="5BEB75F4"/>
    <w:rsid w:val="5BFD1E26"/>
    <w:rsid w:val="5D28021C"/>
    <w:rsid w:val="5DB6743C"/>
    <w:rsid w:val="5E1EBC89"/>
    <w:rsid w:val="5E460D07"/>
    <w:rsid w:val="5E703BE0"/>
    <w:rsid w:val="5ED438CB"/>
    <w:rsid w:val="5F1AC85D"/>
    <w:rsid w:val="5F6D39E4"/>
    <w:rsid w:val="5FB314D3"/>
    <w:rsid w:val="5FED2EF5"/>
    <w:rsid w:val="600FCDFE"/>
    <w:rsid w:val="606D34B7"/>
    <w:rsid w:val="608C6DD1"/>
    <w:rsid w:val="60F8E8B0"/>
    <w:rsid w:val="63EEFD03"/>
    <w:rsid w:val="64B5D804"/>
    <w:rsid w:val="65C6B0C2"/>
    <w:rsid w:val="65DE3B21"/>
    <w:rsid w:val="66246CDC"/>
    <w:rsid w:val="66BF2C3F"/>
    <w:rsid w:val="6738A8C2"/>
    <w:rsid w:val="675D3AB7"/>
    <w:rsid w:val="67868B42"/>
    <w:rsid w:val="67B4E537"/>
    <w:rsid w:val="67C74F35"/>
    <w:rsid w:val="67E2F793"/>
    <w:rsid w:val="67FC8D02"/>
    <w:rsid w:val="689BC8C1"/>
    <w:rsid w:val="69F8E70F"/>
    <w:rsid w:val="6A772407"/>
    <w:rsid w:val="6B5A1EFE"/>
    <w:rsid w:val="6B69E791"/>
    <w:rsid w:val="6C14E6F4"/>
    <w:rsid w:val="6CC5CF03"/>
    <w:rsid w:val="6CE77DA5"/>
    <w:rsid w:val="6E226C80"/>
    <w:rsid w:val="6E356C68"/>
    <w:rsid w:val="6E9B4667"/>
    <w:rsid w:val="6F13665F"/>
    <w:rsid w:val="6F3CF646"/>
    <w:rsid w:val="71BB281F"/>
    <w:rsid w:val="7288FA89"/>
    <w:rsid w:val="7335EEF2"/>
    <w:rsid w:val="734B24F8"/>
    <w:rsid w:val="7537E64C"/>
    <w:rsid w:val="7557F033"/>
    <w:rsid w:val="765B8109"/>
    <w:rsid w:val="766ED463"/>
    <w:rsid w:val="76D3B6E8"/>
    <w:rsid w:val="7753CCD4"/>
    <w:rsid w:val="778C9794"/>
    <w:rsid w:val="78DC5FCA"/>
    <w:rsid w:val="7951375A"/>
    <w:rsid w:val="79EEF287"/>
    <w:rsid w:val="7A197D0E"/>
    <w:rsid w:val="7A30FA74"/>
    <w:rsid w:val="7B1117AB"/>
    <w:rsid w:val="7B2BA7DE"/>
    <w:rsid w:val="7B73E797"/>
    <w:rsid w:val="7C0D597D"/>
    <w:rsid w:val="7C3CE615"/>
    <w:rsid w:val="7C673F4A"/>
    <w:rsid w:val="7C7EF4A3"/>
    <w:rsid w:val="7D7B61B6"/>
    <w:rsid w:val="7DDFF517"/>
    <w:rsid w:val="7FEDC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7CF98"/>
  <w15:docId w15:val="{79370B59-95AD-4ABD-BF96-A0449B60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B7289"/>
    <w:pPr>
      <w:widowControl w:val="0"/>
      <w:autoSpaceDE w:val="0"/>
      <w:autoSpaceDN w:val="0"/>
    </w:pPr>
    <w:rPr>
      <w:rFonts w:ascii="Georgia" w:eastAsia="Georgia" w:hAnsi="Georgia" w:cs="Georgia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7289"/>
    <w:rPr>
      <w:rFonts w:ascii="Georgia" w:eastAsia="Georgia" w:hAnsi="Georgia" w:cs="Georgia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B7289"/>
    <w:pPr>
      <w:widowControl w:val="0"/>
      <w:autoSpaceDE w:val="0"/>
      <w:autoSpaceDN w:val="0"/>
      <w:ind w:left="1086" w:right="697"/>
      <w:jc w:val="both"/>
    </w:pPr>
    <w:rPr>
      <w:rFonts w:ascii="Georgia" w:eastAsia="Georgia" w:hAnsi="Georgia" w:cs="Georgia"/>
      <w:lang w:val="pt-PT"/>
    </w:rPr>
  </w:style>
  <w:style w:type="character" w:styleId="Hyperlink">
    <w:name w:val="Hyperlink"/>
    <w:basedOn w:val="Fontepargpadro"/>
    <w:uiPriority w:val="99"/>
    <w:unhideWhenUsed/>
    <w:rsid w:val="00AB728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7289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Georgia" w:eastAsia="Georgia" w:hAnsi="Georgia" w:cs="Georgia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AB7289"/>
    <w:rPr>
      <w:rFonts w:ascii="Georgia" w:eastAsia="Georgia" w:hAnsi="Georgia" w:cs="Georgia"/>
      <w:lang w:val="pt-PT"/>
    </w:rPr>
  </w:style>
  <w:style w:type="table" w:customStyle="1" w:styleId="TableNormal">
    <w:name w:val="Table Normal"/>
    <w:uiPriority w:val="2"/>
    <w:semiHidden/>
    <w:unhideWhenUsed/>
    <w:qFormat/>
    <w:rsid w:val="00AB728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7289"/>
    <w:pPr>
      <w:widowControl w:val="0"/>
      <w:autoSpaceDE w:val="0"/>
      <w:autoSpaceDN w:val="0"/>
      <w:spacing w:line="260" w:lineRule="exact"/>
      <w:ind w:left="115"/>
    </w:pPr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A97D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7DC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Default">
    <w:name w:val="Default"/>
    <w:basedOn w:val="Normal"/>
    <w:uiPriority w:val="1"/>
    <w:rsid w:val="401EE27E"/>
    <w:rPr>
      <w:rFonts w:ascii="Cambria" w:hAnsi="Cambria" w:cs="Cambria"/>
      <w:color w:val="000000" w:themeColor="text1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02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28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25E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5E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5E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5E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5E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12O0jlvGX2rw85fK+uTx4m+Zzg==">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2433</Words>
  <Characters>13142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 ROSA RODRIGUES</dc:creator>
  <cp:lastModifiedBy>PITER KERSCHER</cp:lastModifiedBy>
  <cp:revision>2</cp:revision>
  <cp:lastPrinted>2026-07-02T18:59:00Z</cp:lastPrinted>
  <dcterms:created xsi:type="dcterms:W3CDTF">2026-07-02T19:08:00Z</dcterms:created>
  <dcterms:modified xsi:type="dcterms:W3CDTF">2026-07-02T19:08:00Z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0x0101002DE0AAEFBC31CF4B94E5B3ABDB123E56</vt:lpwstr>
  </property>
</Properties>
</file>