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F98D4" w14:textId="43963016" w:rsidR="00EC7C85" w:rsidDel="00BC085B" w:rsidRDefault="00401DF4" w:rsidP="401EE27E">
      <w:pPr>
        <w:spacing w:before="120" w:after="120"/>
        <w:jc w:val="center"/>
        <w:rPr>
          <w:del w:id="0" w:author="faed" w:date="2025-07-14T11:07:00Z"/>
          <w:rFonts w:ascii="Times New Roman" w:eastAsia="Times New Roman" w:hAnsi="Times New Roman" w:cs="Times New Roman"/>
          <w:b/>
          <w:bCs/>
          <w:sz w:val="28"/>
          <w:szCs w:val="28"/>
        </w:rPr>
      </w:pPr>
      <w:del w:id="1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delText>Chamada pública para seleção de bolsistas no âmbito do PPGH-UDESC</w:delText>
        </w:r>
      </w:del>
    </w:p>
    <w:p w14:paraId="531F2B2D" w14:textId="74DB74A1" w:rsidR="00EC7C85" w:rsidRPr="00C70286" w:rsidDel="00BC085B" w:rsidRDefault="44191098" w:rsidP="401EE27E">
      <w:pPr>
        <w:spacing w:before="120" w:after="120"/>
        <w:jc w:val="center"/>
        <w:rPr>
          <w:del w:id="2" w:author="faed" w:date="2025-07-14T11:07:00Z"/>
          <w:rFonts w:ascii="Times New Roman" w:eastAsia="Times New Roman" w:hAnsi="Times New Roman" w:cs="Times New Roman"/>
          <w:b/>
          <w:bCs/>
          <w:sz w:val="28"/>
          <w:szCs w:val="28"/>
        </w:rPr>
      </w:pPr>
      <w:del w:id="3" w:author="faed" w:date="2025-07-14T11:07:00Z">
        <w:r w:rsidRPr="00C70286" w:rsidDel="00BC085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delText>(Julho de 202</w:delText>
        </w:r>
      </w:del>
      <w:del w:id="4" w:author="faed" w:date="2025-07-11T08:31:00Z">
        <w:r w:rsidRPr="00C70286" w:rsidDel="00C725F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delText>4</w:delText>
        </w:r>
      </w:del>
      <w:del w:id="5" w:author="faed" w:date="2025-07-14T11:07:00Z">
        <w:r w:rsidRPr="00C70286" w:rsidDel="00BC085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delText>)</w:delText>
        </w:r>
      </w:del>
    </w:p>
    <w:p w14:paraId="7FA70816" w14:textId="22162F6A" w:rsidR="401EE27E" w:rsidDel="00BC085B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6" w:author="faed" w:date="2025-07-14T11:07:00Z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F29644" w14:textId="453E4F9D" w:rsidR="00EC7C85" w:rsidRPr="00C70286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7" w:author="faed" w:date="2025-07-14T11:07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8" w:author="PITER KERSCHER" w:date="2024-07-03T14:21:00Z">
            <w:rPr>
              <w:del w:id="9" w:author="faed" w:date="2025-07-14T11:07:00Z"/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</w:pPr>
      <w:del w:id="10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A 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Coorden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1" w:author="PITER KERSCHER" w:date="2024-07-03T14:21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a</w:delText>
        </w:r>
        <w:r w:rsidR="58016E7A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2" w:author="PITER KERSCHER" w:date="2024-07-03T14:21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ção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do Programa de Pós-Graduação em História da UDESC informa que estão abertas as inscrições de discentes </w:delText>
        </w:r>
        <w:r w:rsidR="42791099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3" w:author="PITER KERSCHER" w:date="2024-07-03T14:21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do 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PPGH-UDESC para concorrer à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4" w:author="PITER KERSCHER" w:date="2024-07-03T14:21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s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bolsas do Programa </w:delText>
        </w:r>
        <w:r w:rsidRPr="00C70286" w:rsidDel="00BC085B">
          <w:rPr>
            <w:rFonts w:ascii="Times New Roman" w:eastAsia="Times New Roman" w:hAnsi="Times New Roman" w:cs="Times New Roman"/>
            <w:strike/>
            <w:color w:val="000000" w:themeColor="text1"/>
            <w:sz w:val="24"/>
            <w:szCs w:val="24"/>
            <w:rPrChange w:id="15" w:author="PITER KERSCHER" w:date="2024-07-03T14:21:00Z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rPrChange>
          </w:rPr>
          <w:delText>de Pós-Graduação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para o ano de 202</w:delText>
        </w:r>
      </w:del>
      <w:del w:id="16" w:author="faed" w:date="2025-07-11T08:31:00Z">
        <w:r w:rsidRPr="00C70286" w:rsidDel="00C725F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4</w:delText>
        </w:r>
      </w:del>
      <w:del w:id="17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</w:del>
    </w:p>
    <w:p w14:paraId="1D80CB01" w14:textId="42CD4081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18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19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O processo de seleção será regido pela RESOLUÇÃO CPG/PPGH Nº 22, </w:delText>
        </w:r>
        <w:r w:rsidR="7B73E797"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de 18 de agosto de 2021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que define: </w:delText>
        </w:r>
      </w:del>
    </w:p>
    <w:p w14:paraId="7D3DE67C" w14:textId="775BC956" w:rsidR="00EC7C85" w:rsidDel="00BC085B" w:rsidRDefault="00401D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20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21" w:author="faed" w:date="2025-07-14T11:07:00Z">
        <w:r w:rsidDel="00BC085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 xml:space="preserve">Art. 1º. A obtenção da bolsa se dará através de classificação baseada em critérios de avaliação fixados em edital específico. </w:delText>
        </w:r>
      </w:del>
    </w:p>
    <w:p w14:paraId="3272823E" w14:textId="33B623E8" w:rsidR="00EC7C85" w:rsidDel="00BC085B" w:rsidRDefault="00401DF4">
      <w:pPr>
        <w:spacing w:before="120" w:after="120"/>
        <w:jc w:val="both"/>
        <w:rPr>
          <w:del w:id="22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23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Art. 2º. – Poderão concorrer às bolsas todos/as os/as discentes do Programa, sendo desclassificados/as aqueles/as que não atenderem às regras especificadas na chamada pública e/ou às normas estabelecidas pelas instituições concedentes e pelo Programa.</w:delText>
        </w:r>
      </w:del>
    </w:p>
    <w:p w14:paraId="6362F92B" w14:textId="193E84EC" w:rsidR="253580E5" w:rsidRPr="00C70286" w:rsidDel="00BC085B" w:rsidRDefault="253580E5" w:rsidP="401EE27E">
      <w:pPr>
        <w:spacing w:before="120" w:after="120" w:line="259" w:lineRule="auto"/>
        <w:jc w:val="both"/>
        <w:rPr>
          <w:del w:id="24" w:author="faed" w:date="2025-07-14T11:07:00Z"/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rPrChange w:id="25" w:author="PITER KERSCHER" w:date="2024-07-03T14:22:00Z">
            <w:rPr>
              <w:del w:id="26" w:author="faed" w:date="2025-07-14T11:07:00Z"/>
              <w:rFonts w:ascii="Times New Roman" w:eastAsia="Times New Roman" w:hAnsi="Times New Roman" w:cs="Times New Roman"/>
              <w:color w:val="FF0000"/>
              <w:sz w:val="24"/>
              <w:szCs w:val="24"/>
              <w:highlight w:val="yellow"/>
            </w:rPr>
          </w:rPrChange>
        </w:rPr>
      </w:pPr>
      <w:del w:id="27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8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Também considerará a 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9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RESOLUÇÃ</w:delText>
        </w:r>
        <w:r w:rsidR="34B22942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0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O</w:delText>
        </w:r>
        <w:r w:rsidR="39CCF81F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1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2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CPG/PPGH</w:delText>
        </w:r>
        <w:r w:rsidR="0A2F7E8B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3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4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Nº</w:delText>
        </w:r>
        <w:r w:rsidR="45063CEB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5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6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15,</w:delText>
        </w:r>
        <w:r w:rsidR="04314B4F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7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4D8367C1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8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de</w:delText>
        </w:r>
        <w:r w:rsidR="107B10E0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9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0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24</w:delText>
        </w:r>
        <w:r w:rsidR="03411CDF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1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5641F708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2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de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3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608C6DD1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4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junho de 2019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5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, que aprova normas para adoção de ações afirmativas</w:delText>
        </w:r>
        <w:r w:rsidR="7557F033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6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7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na seleção</w:delText>
        </w:r>
        <w:r w:rsidR="52AB7BC1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8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9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de</w:delText>
        </w:r>
        <w:r w:rsidR="7537E64C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50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51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bolsas</w:delText>
        </w:r>
        <w:r w:rsidR="6C14E6F4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52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53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do</w:delText>
        </w:r>
        <w:r w:rsidR="0FC74EFB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54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55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PPGH</w:delText>
        </w:r>
        <w:r w:rsidR="4EAC2F24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56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.</w:delText>
        </w:r>
        <w:r w:rsidR="08A5E21D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57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</w:del>
    </w:p>
    <w:p w14:paraId="672A6659" w14:textId="0E7E2415" w:rsidR="00EC7C85" w:rsidDel="00BC085B" w:rsidRDefault="00EC7C85">
      <w:pPr>
        <w:spacing w:before="120" w:after="120"/>
        <w:jc w:val="both"/>
        <w:rPr>
          <w:del w:id="58" w:author="faed" w:date="2025-07-14T11:07:00Z"/>
          <w:rFonts w:ascii="Times New Roman" w:eastAsia="Times New Roman" w:hAnsi="Times New Roman" w:cs="Times New Roman"/>
          <w:b/>
          <w:sz w:val="24"/>
          <w:szCs w:val="24"/>
        </w:rPr>
      </w:pPr>
    </w:p>
    <w:p w14:paraId="1E1A0A50" w14:textId="25E9E5D0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ind w:firstLine="55"/>
        <w:jc w:val="both"/>
        <w:rPr>
          <w:del w:id="59" w:author="faed" w:date="2025-07-14T11:07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60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1</w:delText>
        </w:r>
        <w:r w:rsidR="78DC5FCA"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Das normas de concessão da bolsa: </w:delText>
        </w:r>
      </w:del>
    </w:p>
    <w:p w14:paraId="1AAE3602" w14:textId="724E03FC" w:rsidR="00EC7C85" w:rsidRPr="00C70286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ind w:firstLine="55"/>
        <w:jc w:val="both"/>
        <w:rPr>
          <w:del w:id="61" w:author="faed" w:date="2025-07-14T11:07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62" w:author="PITER KERSCHER" w:date="2024-07-03T14:22:00Z">
            <w:rPr>
              <w:del w:id="63" w:author="faed" w:date="2025-07-14T11:07:00Z"/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</w:pPr>
      <w:del w:id="64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1.1</w:delText>
        </w:r>
        <w:r w:rsidR="20A03978"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A concessão de bolsas no âmbito do PPGH-UDESC deverá ser pautada por no mínimo dois 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critérios: </w:delText>
        </w:r>
      </w:del>
    </w:p>
    <w:p w14:paraId="23432477" w14:textId="44A189FD" w:rsidR="00EC7C85" w:rsidRPr="00C70286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ind w:firstLine="55"/>
        <w:jc w:val="both"/>
        <w:rPr>
          <w:del w:id="65" w:author="faed" w:date="2025-07-14T11:07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66" w:author="PITER KERSCHER" w:date="2024-07-03T14:22:00Z">
            <w:rPr>
              <w:del w:id="67" w:author="faed" w:date="2025-07-14T11:07:00Z"/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</w:pPr>
      <w:del w:id="68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69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1.</w:delText>
        </w:r>
        <w:r w:rsidR="5268811B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70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1.1.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A ordem de classificação dos/as ingressantes no respectivo processo de seleção, considerada sua linha de pesquisa.</w:delText>
        </w:r>
      </w:del>
    </w:p>
    <w:p w14:paraId="0837DF55" w14:textId="322E4F2A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ind w:firstLine="55"/>
        <w:jc w:val="both"/>
        <w:rPr>
          <w:del w:id="71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72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73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1.</w:delText>
        </w:r>
        <w:r w:rsidR="57221AD3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74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1.2.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A produção acadêmica dos últimos três anos (em relação ao momento da seleção), conforme Currículo Lattes comprovado e formulário próprio de classificação da produção.</w:delText>
        </w:r>
      </w:del>
    </w:p>
    <w:p w14:paraId="0A37501D" w14:textId="359FCB36" w:rsidR="00EC7C85" w:rsidDel="00BC085B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ind w:firstLine="55"/>
        <w:jc w:val="both"/>
        <w:rPr>
          <w:del w:id="75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716172" w14:textId="2B5516A4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76" w:author="faed" w:date="2025-07-14T11:07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77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2</w:delText>
        </w:r>
        <w:r w:rsidR="045A6F82"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Da seleção</w:delText>
        </w:r>
      </w:del>
    </w:p>
    <w:p w14:paraId="5DEB3616" w14:textId="1084DA2D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78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79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2.1</w:delText>
        </w:r>
        <w:r w:rsidR="51AE6B29"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Será feita uma seleção única, com ranqueamento universal para todos</w:delText>
        </w:r>
        <w:r w:rsidR="3715E409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80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/as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os</w:delText>
        </w:r>
        <w:r w:rsidR="1C037160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81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/as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discentes do PPGH. As bolsas disponíveis serão implementadas de acordo com a ordem de classificação e sua distribuição dar-se-á mediante a disponibilidade de bolsas</w:delText>
        </w:r>
        <w:r w:rsidR="0FDB3017"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,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obedecendo a seguinte ordem: CAPES/FAPESC/CNPq/PROMOP.  </w:delText>
        </w:r>
      </w:del>
    </w:p>
    <w:p w14:paraId="774E9184" w14:textId="777BA7AE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82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83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2.2</w:delText>
        </w:r>
        <w:r w:rsidR="54A30988"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O/a bolsista 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não poderá ter vínculo empregatício, salvo quando permitido pela agência de fomento e conforme a resolução 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CPG/PPGH Nº 21, DE 18 DE AGOSTO DE 2021 que trata dos casos permitidos de acúmulo de bolsa com outra atividade </w:delText>
        </w:r>
        <w:commentRangeStart w:id="84"/>
        <w:commentRangeStart w:id="85"/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remunerada</w:delText>
        </w:r>
        <w:commentRangeEnd w:id="84"/>
        <w:r w:rsidR="000142C4" w:rsidDel="00BC085B">
          <w:rPr>
            <w:rStyle w:val="Refdecomentrio"/>
          </w:rPr>
          <w:commentReference w:id="84"/>
        </w:r>
        <w:commentRangeEnd w:id="85"/>
        <w:r w:rsidR="000142C4" w:rsidDel="00BC085B">
          <w:rPr>
            <w:rStyle w:val="Refdecomentrio"/>
          </w:rPr>
          <w:commentReference w:id="85"/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</w:del>
    </w:p>
    <w:p w14:paraId="5DAB6C7B" w14:textId="5DDCA89C" w:rsidR="00EC7C85" w:rsidDel="00BC085B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86" w:author="faed" w:date="2025-07-14T11:07:00Z"/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D7CC2C" w14:textId="7B995899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87" w:author="faed" w:date="2025-07-14T11:07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88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3</w:delText>
        </w:r>
        <w:r w:rsidR="67E2F793"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Do número de bolsas</w:delText>
        </w:r>
      </w:del>
    </w:p>
    <w:p w14:paraId="04A2AA28" w14:textId="79174338" w:rsidR="00EC7C85" w:rsidRPr="00C70286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89" w:author="faed" w:date="2025-07-14T11:07:00Z"/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del w:id="90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3.1 Para o 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mestrado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, há disponíveis </w:delText>
        </w:r>
      </w:del>
      <w:del w:id="91" w:author="faed" w:date="2025-07-11T09:10:00Z">
        <w:r w:rsidRPr="401EE27E" w:rsidDel="00AB52D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3</w:delText>
        </w:r>
      </w:del>
      <w:del w:id="92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(</w:delText>
        </w:r>
      </w:del>
      <w:del w:id="93" w:author="faed" w:date="2025-07-11T09:10:00Z">
        <w:r w:rsidRPr="401EE27E" w:rsidDel="00AB52D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três</w:delText>
        </w:r>
      </w:del>
      <w:del w:id="94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) bolsas CAPES, 01 (uma) bolsa FAPESC 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e </w:delText>
        </w:r>
      </w:del>
      <w:del w:id="95" w:author="faed" w:date="2025-07-11T09:11:00Z">
        <w:r w:rsidRPr="00C70286" w:rsidDel="00AB52D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96" w:author="PITER KERSCHER" w:date="2024-07-03T14:23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delText>4</w:delText>
        </w:r>
      </w:del>
      <w:del w:id="97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98" w:author="PITER KERSCHER" w:date="2024-07-03T14:23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delText xml:space="preserve"> (</w:delText>
        </w:r>
      </w:del>
      <w:del w:id="99" w:author="faed" w:date="2025-07-11T09:11:00Z">
        <w:r w:rsidRPr="00C70286" w:rsidDel="00AB52D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00" w:author="PITER KERSCHER" w:date="2024-07-03T14:23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delText>quatro</w:delText>
        </w:r>
      </w:del>
      <w:del w:id="101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02" w:author="PITER KERSCHER" w:date="2024-07-03T14:23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delText>)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bolsas PROMOP na modalidade de ampla concorrência a contar de 01/08/202</w:delText>
        </w:r>
      </w:del>
      <w:del w:id="103" w:author="faed" w:date="2025-07-11T09:11:00Z">
        <w:r w:rsidRPr="00C70286" w:rsidDel="00AB52D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4</w:delText>
        </w:r>
      </w:del>
      <w:del w:id="104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; 02 (duas) bolsas CAPES</w:delText>
        </w:r>
      </w:del>
      <w:ins w:id="105" w:author="PITER KERSCHER" w:date="2024-07-03T17:29:00Z">
        <w:del w:id="106" w:author="faed" w:date="2025-07-14T11:07:00Z">
          <w:r w:rsidR="00A50E19" w:rsidDel="00BC085B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delText xml:space="preserve"> </w:delText>
          </w:r>
        </w:del>
      </w:ins>
      <w:del w:id="107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,</w:delText>
        </w:r>
      </w:del>
      <w:ins w:id="108" w:author="PITER KERSCHER" w:date="2024-07-03T17:29:00Z">
        <w:del w:id="109" w:author="faed" w:date="2025-07-14T11:07:00Z">
          <w:r w:rsidR="00A50E19" w:rsidDel="00BC085B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delText xml:space="preserve">e </w:delText>
          </w:r>
        </w:del>
      </w:ins>
      <w:del w:id="110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01 (uma) bolsa FAPESC e 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11" w:author="PITER KERSCHER" w:date="2024-07-03T14:23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delText>0</w:delText>
        </w:r>
      </w:del>
      <w:del w:id="112" w:author="faed" w:date="2025-07-11T09:11:00Z">
        <w:r w:rsidRPr="00C70286" w:rsidDel="00AB52D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13" w:author="PITER KERSCHER" w:date="2024-07-03T14:23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delText>1</w:delText>
        </w:r>
      </w:del>
      <w:del w:id="114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15" w:author="PITER KERSCHER" w:date="2024-07-03T14:23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delText xml:space="preserve"> (</w:delText>
        </w:r>
      </w:del>
      <w:del w:id="116" w:author="faed" w:date="2025-07-11T09:11:00Z">
        <w:r w:rsidRPr="00C70286" w:rsidDel="00AB52D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17" w:author="PITER KERSCHER" w:date="2024-07-03T14:23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delText>uma</w:delText>
        </w:r>
      </w:del>
      <w:del w:id="118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19" w:author="PITER KERSCHER" w:date="2024-07-03T14:23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delText>)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bolsa PROMOP na modalidade de reserva de bolsa para ações afirmativas (Conforme Resolução CPG/PPGH n. 15 de 24 de junho de 2019)</w:delText>
        </w:r>
        <w:r w:rsidR="60F8E8B0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,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a contar de 01/08/202</w:delText>
        </w:r>
      </w:del>
      <w:del w:id="120" w:author="faed" w:date="2025-07-11T09:12:00Z">
        <w:r w:rsidRPr="00C70286" w:rsidDel="00AB52D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4</w:delText>
        </w:r>
      </w:del>
      <w:del w:id="121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="33CB8D1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="33CB8D15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[</w:delText>
        </w:r>
        <w:r w:rsidR="2092258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Viviane e Walderez: </w:delText>
        </w:r>
        <w:r w:rsidR="33CB8D15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Considerada a porcentagem de 30%, não deveriam ser </w:delText>
        </w:r>
        <w:r w:rsidR="33CB8D15" w:rsidRPr="00C70286" w:rsidDel="00BC085B">
          <w:rPr>
            <w:rFonts w:ascii="Times New Roman" w:eastAsia="Times New Roman" w:hAnsi="Times New Roman" w:cs="Times New Roman"/>
            <w:b/>
            <w:bCs/>
            <w:i/>
            <w:iCs/>
            <w:color w:val="FF0000"/>
            <w:sz w:val="24"/>
            <w:szCs w:val="24"/>
          </w:rPr>
          <w:delText>3 bolsas PROMOP</w:delText>
        </w:r>
        <w:r w:rsidR="33CB8D15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para ampla concorrência e </w:delText>
        </w:r>
        <w:r w:rsidR="33CB8D15" w:rsidRPr="00C70286" w:rsidDel="00BC085B">
          <w:rPr>
            <w:rFonts w:ascii="Times New Roman" w:eastAsia="Times New Roman" w:hAnsi="Times New Roman" w:cs="Times New Roman"/>
            <w:b/>
            <w:bCs/>
            <w:i/>
            <w:iCs/>
            <w:color w:val="FF0000"/>
            <w:sz w:val="24"/>
            <w:szCs w:val="24"/>
          </w:rPr>
          <w:delText>02 para ações afirmativas</w:delText>
        </w:r>
        <w:r w:rsidR="33CB8D15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?</w:delText>
        </w:r>
        <w:r w:rsidR="3855753B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Art. 2o., parágrafo único da Resolução de 2019: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Em caso de reserva de 30% do número total de bolsas resultar em fração decimal,</w:delText>
        </w:r>
        <w:r w:rsidR="401D8695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o</w:delText>
        </w:r>
        <w:r w:rsidR="0BDC0BF0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número</w:delText>
        </w:r>
        <w:r w:rsidR="59AC53C9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será</w:delText>
        </w:r>
        <w:r w:rsidR="10CDA2B3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integralizado,</w:delText>
        </w:r>
        <w:r w:rsidR="66246CDC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desde</w:delText>
        </w:r>
        <w:r w:rsidR="47A791DE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que</w:delText>
        </w:r>
        <w:r w:rsidR="2830B2D3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a</w:delText>
        </w:r>
        <w:r w:rsidR="7C3CE615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fração</w:delText>
        </w:r>
        <w:r w:rsidR="0920005A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seja</w:delText>
        </w:r>
        <w:r w:rsidR="79EEF28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igual</w:delText>
        </w:r>
        <w:r w:rsidR="7A30FA74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ou</w:delText>
        </w:r>
        <w:r w:rsidR="67868B42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maior</w:delText>
        </w:r>
        <w:r w:rsidR="3115B370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a</w:delText>
        </w:r>
        <w:r w:rsidR="5598D25E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 xml:space="preserve"> </w:delText>
        </w:r>
        <w:r w:rsidR="6A772407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0,5.</w:delText>
        </w:r>
        <w:r w:rsidR="33CB8D15" w:rsidRPr="00C70286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]</w:delText>
        </w:r>
      </w:del>
    </w:p>
    <w:p w14:paraId="0447FBE9" w14:textId="7A2F2D4E" w:rsidR="00EC7C85" w:rsidDel="00BC085B" w:rsidRDefault="00401DF4">
      <w:pPr>
        <w:tabs>
          <w:tab w:val="left" w:pos="827"/>
        </w:tabs>
        <w:spacing w:before="120" w:after="120"/>
        <w:jc w:val="both"/>
        <w:rPr>
          <w:del w:id="122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123" w:author="faed" w:date="2025-07-14T11:07:00Z"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3.2 Para o </w:delText>
        </w:r>
        <w:r w:rsidRPr="00C70286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doutorado</w:delText>
        </w:r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, há disponíveis </w:delText>
        </w:r>
      </w:del>
      <w:del w:id="124" w:author="faed" w:date="2025-07-11T09:14:00Z">
        <w:r w:rsidRPr="00C70286" w:rsidDel="00AB52D7">
          <w:rPr>
            <w:rFonts w:ascii="Times New Roman" w:eastAsia="Times New Roman" w:hAnsi="Times New Roman" w:cs="Times New Roman"/>
            <w:sz w:val="24"/>
            <w:szCs w:val="24"/>
          </w:rPr>
          <w:delText>2</w:delText>
        </w:r>
      </w:del>
      <w:del w:id="125" w:author="faed" w:date="2025-07-14T11:07:00Z"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(</w:delText>
        </w:r>
      </w:del>
      <w:del w:id="126" w:author="faed" w:date="2025-07-11T09:14:00Z">
        <w:r w:rsidRPr="00C70286" w:rsidDel="00AB52D7">
          <w:rPr>
            <w:rFonts w:ascii="Times New Roman" w:eastAsia="Times New Roman" w:hAnsi="Times New Roman" w:cs="Times New Roman"/>
            <w:sz w:val="24"/>
            <w:szCs w:val="24"/>
          </w:rPr>
          <w:delText>duas</w:delText>
        </w:r>
      </w:del>
      <w:del w:id="127" w:author="faed" w:date="2025-07-14T11:07:00Z"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) bolsas CAPES, 01 (uma) bolsa FAPESC e </w:delText>
        </w:r>
      </w:del>
      <w:del w:id="128" w:author="faed" w:date="2025-07-11T09:14:00Z">
        <w:r w:rsidRPr="00C70286" w:rsidDel="00AB52D7">
          <w:rPr>
            <w:rFonts w:ascii="Times New Roman" w:eastAsia="Times New Roman" w:hAnsi="Times New Roman" w:cs="Times New Roman"/>
            <w:sz w:val="24"/>
            <w:szCs w:val="24"/>
            <w:rPrChange w:id="129" w:author="PITER KERSCHER" w:date="2024-07-03T14:23:00Z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rPrChange>
          </w:rPr>
          <w:delText>04</w:delText>
        </w:r>
      </w:del>
      <w:del w:id="130" w:author="faed" w:date="2025-07-14T11:07:00Z">
        <w:r w:rsidRPr="00C70286" w:rsidDel="00BC085B">
          <w:rPr>
            <w:rFonts w:ascii="Times New Roman" w:eastAsia="Times New Roman" w:hAnsi="Times New Roman" w:cs="Times New Roman"/>
            <w:sz w:val="24"/>
            <w:szCs w:val="24"/>
            <w:rPrChange w:id="131" w:author="PITER KERSCHER" w:date="2024-07-03T14:23:00Z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rPrChange>
          </w:rPr>
          <w:delText xml:space="preserve"> (</w:delText>
        </w:r>
      </w:del>
      <w:del w:id="132" w:author="faed" w:date="2025-07-11T09:14:00Z">
        <w:r w:rsidRPr="00C70286" w:rsidDel="00AB52D7">
          <w:rPr>
            <w:rFonts w:ascii="Times New Roman" w:eastAsia="Times New Roman" w:hAnsi="Times New Roman" w:cs="Times New Roman"/>
            <w:sz w:val="24"/>
            <w:szCs w:val="24"/>
            <w:rPrChange w:id="133" w:author="PITER KERSCHER" w:date="2024-07-03T14:23:00Z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rPrChange>
          </w:rPr>
          <w:delText>quatro</w:delText>
        </w:r>
      </w:del>
      <w:del w:id="134" w:author="faed" w:date="2025-07-14T11:07:00Z">
        <w:r w:rsidRPr="00C70286" w:rsidDel="00BC085B">
          <w:rPr>
            <w:rFonts w:ascii="Times New Roman" w:eastAsia="Times New Roman" w:hAnsi="Times New Roman" w:cs="Times New Roman"/>
            <w:sz w:val="24"/>
            <w:szCs w:val="24"/>
            <w:rPrChange w:id="135" w:author="PITER KERSCHER" w:date="2024-07-03T14:23:00Z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rPrChange>
          </w:rPr>
          <w:delText>)</w:delText>
        </w:r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bolsas PROMOP na modalidade de ampla concorrência a contar de 01/08/202</w:delText>
        </w:r>
      </w:del>
      <w:del w:id="136" w:author="faed" w:date="2025-07-11T09:17:00Z">
        <w:r w:rsidRPr="00C70286" w:rsidDel="00AB52D7">
          <w:rPr>
            <w:rFonts w:ascii="Times New Roman" w:eastAsia="Times New Roman" w:hAnsi="Times New Roman" w:cs="Times New Roman"/>
            <w:sz w:val="24"/>
            <w:szCs w:val="24"/>
          </w:rPr>
          <w:delText>4</w:delText>
        </w:r>
      </w:del>
      <w:del w:id="137" w:author="faed" w:date="2025-07-14T11:07:00Z"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>; e 0</w:delText>
        </w:r>
      </w:del>
      <w:del w:id="138" w:author="faed" w:date="2025-07-11T09:17:00Z">
        <w:r w:rsidRPr="00C70286" w:rsidDel="00AB52D7">
          <w:rPr>
            <w:rFonts w:ascii="Times New Roman" w:eastAsia="Times New Roman" w:hAnsi="Times New Roman" w:cs="Times New Roman"/>
            <w:sz w:val="24"/>
            <w:szCs w:val="24"/>
          </w:rPr>
          <w:delText>1</w:delText>
        </w:r>
      </w:del>
      <w:del w:id="139" w:author="faed" w:date="2025-07-14T11:07:00Z"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(</w:delText>
        </w:r>
      </w:del>
      <w:del w:id="140" w:author="faed" w:date="2025-07-11T09:17:00Z">
        <w:r w:rsidRPr="00C70286" w:rsidDel="00AB52D7">
          <w:rPr>
            <w:rFonts w:ascii="Times New Roman" w:eastAsia="Times New Roman" w:hAnsi="Times New Roman" w:cs="Times New Roman"/>
            <w:sz w:val="24"/>
            <w:szCs w:val="24"/>
          </w:rPr>
          <w:delText>uma</w:delText>
        </w:r>
      </w:del>
      <w:del w:id="141" w:author="faed" w:date="2025-07-14T11:07:00Z"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>) bolsa CAPES</w:delText>
        </w:r>
      </w:del>
      <w:ins w:id="142" w:author="PITER KERSCHER" w:date="2024-07-03T17:31:00Z">
        <w:del w:id="143" w:author="faed" w:date="2025-07-14T11:07:00Z">
          <w:r w:rsidR="00A50E19" w:rsidDel="00BC085B">
            <w:rPr>
              <w:rFonts w:ascii="Times New Roman" w:eastAsia="Times New Roman" w:hAnsi="Times New Roman" w:cs="Times New Roman"/>
              <w:sz w:val="24"/>
              <w:szCs w:val="24"/>
            </w:rPr>
            <w:delText xml:space="preserve"> e</w:delText>
          </w:r>
        </w:del>
      </w:ins>
      <w:del w:id="144" w:author="faed" w:date="2025-07-14T11:07:00Z"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>, 0</w:delText>
        </w:r>
      </w:del>
      <w:del w:id="145" w:author="faed" w:date="2025-07-11T09:17:00Z">
        <w:r w:rsidRPr="00C70286" w:rsidDel="00AB52D7">
          <w:rPr>
            <w:rFonts w:ascii="Times New Roman" w:eastAsia="Times New Roman" w:hAnsi="Times New Roman" w:cs="Times New Roman"/>
            <w:sz w:val="24"/>
            <w:szCs w:val="24"/>
          </w:rPr>
          <w:delText>1</w:delText>
        </w:r>
      </w:del>
      <w:del w:id="146" w:author="faed" w:date="2025-07-14T11:07:00Z"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(</w:delText>
        </w:r>
      </w:del>
      <w:del w:id="147" w:author="faed" w:date="2025-07-11T09:17:00Z">
        <w:r w:rsidRPr="00C70286" w:rsidDel="00AB52D7">
          <w:rPr>
            <w:rFonts w:ascii="Times New Roman" w:eastAsia="Times New Roman" w:hAnsi="Times New Roman" w:cs="Times New Roman"/>
            <w:sz w:val="24"/>
            <w:szCs w:val="24"/>
          </w:rPr>
          <w:delText>uma</w:delText>
        </w:r>
      </w:del>
      <w:del w:id="148" w:author="faed" w:date="2025-07-14T11:07:00Z"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) bolsa FAPESC e </w:delText>
        </w:r>
        <w:r w:rsidRPr="00C70286" w:rsidDel="00BC085B">
          <w:rPr>
            <w:rFonts w:ascii="Times New Roman" w:eastAsia="Times New Roman" w:hAnsi="Times New Roman" w:cs="Times New Roman"/>
            <w:sz w:val="24"/>
            <w:szCs w:val="24"/>
            <w:rPrChange w:id="149" w:author="PITER KERSCHER" w:date="2024-07-03T14:23:00Z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rPrChange>
          </w:rPr>
          <w:delText>01 (uma)</w:delText>
        </w:r>
        <w:r w:rsidRPr="00C70286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bolsa PROMOP na modalidade de reserva de bo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lsa para ações afirmativas (Conforme Resolução CPG/PPGH n. 15 de 24 de junho de 2019) a contar de 01/08/202</w:delText>
        </w:r>
      </w:del>
      <w:del w:id="150" w:author="faed" w:date="2025-07-11T09:17:00Z">
        <w:r w:rsidRPr="401EE27E" w:rsidDel="00AB52D7">
          <w:rPr>
            <w:rFonts w:ascii="Times New Roman" w:eastAsia="Times New Roman" w:hAnsi="Times New Roman" w:cs="Times New Roman"/>
            <w:sz w:val="24"/>
            <w:szCs w:val="24"/>
          </w:rPr>
          <w:delText>4</w:delText>
        </w:r>
      </w:del>
      <w:del w:id="151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="0C22FCBD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="0C22FCBD" w:rsidRPr="401EE27E" w:rsidDel="00BC085B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[idem item anterior]</w:delText>
        </w:r>
      </w:del>
    </w:p>
    <w:p w14:paraId="02EB378F" w14:textId="7EEA00EB" w:rsidR="00EC7C85" w:rsidDel="00BC085B" w:rsidRDefault="00EC7C85">
      <w:pPr>
        <w:tabs>
          <w:tab w:val="left" w:pos="827"/>
        </w:tabs>
        <w:spacing w:before="120" w:after="120"/>
        <w:jc w:val="both"/>
        <w:rPr>
          <w:del w:id="152" w:author="faed" w:date="2025-07-14T11:07:00Z"/>
          <w:rFonts w:ascii="Times New Roman" w:eastAsia="Times New Roman" w:hAnsi="Times New Roman" w:cs="Times New Roman"/>
          <w:sz w:val="24"/>
          <w:szCs w:val="24"/>
        </w:rPr>
      </w:pPr>
    </w:p>
    <w:p w14:paraId="16F1657E" w14:textId="418528B0" w:rsidR="00EC7C85" w:rsidDel="00BC085B" w:rsidRDefault="00401DF4" w:rsidP="401EE27E">
      <w:pPr>
        <w:tabs>
          <w:tab w:val="left" w:pos="827"/>
        </w:tabs>
        <w:spacing w:before="120" w:after="120"/>
        <w:jc w:val="both"/>
        <w:rPr>
          <w:del w:id="153" w:author="faed" w:date="2025-07-14T11:07:00Z"/>
          <w:rFonts w:ascii="Times New Roman" w:eastAsia="Times New Roman" w:hAnsi="Times New Roman" w:cs="Times New Roman"/>
          <w:b/>
          <w:bCs/>
          <w:sz w:val="24"/>
          <w:szCs w:val="24"/>
        </w:rPr>
      </w:pPr>
      <w:del w:id="154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4</w:delText>
        </w:r>
        <w:r w:rsidR="0566B133"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Dos procedimentos </w:delText>
        </w:r>
      </w:del>
    </w:p>
    <w:p w14:paraId="3CA29F37" w14:textId="65834847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20" w:after="120"/>
        <w:jc w:val="both"/>
        <w:rPr>
          <w:del w:id="155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156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4.1</w:delText>
        </w:r>
        <w:r w:rsidR="4635ABC3"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Os/as interessados/as em participar do processo de seleção devem encaminhar a documentação, 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até o dia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del w:id="157" w:author="faed" w:date="2025-07-11T09:27:00Z">
        <w:r w:rsidRPr="401EE27E" w:rsidDel="00CB32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07</w:delText>
        </w:r>
      </w:del>
      <w:del w:id="158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de julho de 202</w:delText>
        </w:r>
      </w:del>
      <w:del w:id="159" w:author="faed" w:date="2025-07-11T09:27:00Z">
        <w:r w:rsidRPr="401EE27E" w:rsidDel="00CB32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4</w:delText>
        </w:r>
      </w:del>
      <w:del w:id="160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, à presidente da Comissão de Bolsas, Profa. </w:delText>
        </w:r>
      </w:del>
      <w:del w:id="161" w:author="faed" w:date="2025-07-11T14:53:00Z">
        <w:r w:rsidRPr="401EE27E" w:rsidDel="00E839D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Viviane Trindade Borges</w:delText>
        </w:r>
      </w:del>
      <w:del w:id="162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, </w:delText>
        </w:r>
        <w:r w:rsidR="4110AF74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63" w:author="PITER KERSCHER" w:date="2024-07-03T14:24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pelo</w:delText>
        </w:r>
        <w:r w:rsidR="4110AF74" w:rsidRPr="401EE27E" w:rsidDel="00BC085B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 xml:space="preserve"> 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e-mail</w:delText>
        </w:r>
      </w:del>
      <w:del w:id="164" w:author="faed" w:date="2025-07-11T09:21:00Z">
        <w:r w:rsidRPr="401EE27E" w:rsidDel="00AB52D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delText xml:space="preserve"> </w:delText>
        </w:r>
      </w:del>
      <w:del w:id="165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. </w:delText>
        </w:r>
      </w:del>
    </w:p>
    <w:p w14:paraId="25D5CE70" w14:textId="658DB24F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20" w:after="120"/>
        <w:jc w:val="both"/>
        <w:rPr>
          <w:del w:id="166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167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4.2</w:delText>
        </w:r>
        <w:r w:rsidR="38E1F36B"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Os documentos devem estar digitalizados em formato PDF, em arquivo único intitulado Nome completo_Bolsa_(indicar se mestrado ou doutorado)_AC/AF. Exemplo: Fulano da Silva_Bolsa_mestrado_AF. 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Arquivos em outros formatos não serão aceitos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. </w:delText>
        </w:r>
      </w:del>
    </w:p>
    <w:p w14:paraId="33506B73" w14:textId="46B40EB3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20" w:after="120"/>
        <w:jc w:val="both"/>
        <w:rPr>
          <w:del w:id="168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169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4.3</w:delText>
        </w:r>
        <w:r w:rsidR="4B24F1DD"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A documentação, a ser enviada em 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delText>arquivo único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, deverá ser composta dos seguintes itens:</w:delText>
        </w:r>
      </w:del>
    </w:p>
    <w:p w14:paraId="4FA6424F" w14:textId="2A2FC9FD" w:rsidR="00EC7C85" w:rsidDel="00BC085B" w:rsidRDefault="00401DF4">
      <w:pPr>
        <w:tabs>
          <w:tab w:val="left" w:pos="827"/>
        </w:tabs>
        <w:spacing w:before="120" w:after="120"/>
        <w:jc w:val="both"/>
        <w:rPr>
          <w:del w:id="170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171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4.3.1</w:delText>
        </w:r>
        <w:r w:rsidR="7335EEF2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Formulário de pontuação, </w:delText>
        </w:r>
        <w:r w:rsidR="2B34AB64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72" w:author="PITER KERSCHER" w:date="2024-07-03T14:24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Anexo I da presente chamada pública,</w:delText>
        </w:r>
        <w:r w:rsidR="2B34AB64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73" w:author="PITER KERSCHER" w:date="2024-07-03T14:2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devidamente preenchido e com as comprovações inseridas nos campos correspondentes na sequência solicitada no mesmo formulário (Resolução CPG/PPGH Nº 22, </w:delText>
        </w:r>
        <w:r w:rsidR="7B2BA7DE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de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18 </w:delText>
        </w:r>
        <w:r w:rsidR="4AD6C609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de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="1574C8C5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agosto de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2021). </w:delText>
        </w:r>
      </w:del>
    </w:p>
    <w:p w14:paraId="007461A0" w14:textId="52F59C33" w:rsidR="00EC7C85" w:rsidDel="00BC085B" w:rsidRDefault="00401DF4">
      <w:pPr>
        <w:tabs>
          <w:tab w:val="left" w:pos="827"/>
        </w:tabs>
        <w:spacing w:before="120" w:after="120"/>
        <w:jc w:val="both"/>
        <w:rPr>
          <w:del w:id="174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175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4</w:delText>
        </w:r>
        <w:r w:rsidR="7C7EF4A3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3.2</w:delText>
        </w:r>
        <w:r w:rsidR="2ED44B9A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Currículo Lattes atualizado com registro de toda a produção indicada na ficha de pontuação. </w:delText>
        </w:r>
      </w:del>
    </w:p>
    <w:p w14:paraId="1AAA3A9E" w14:textId="265AAA30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del w:id="176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177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4.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3.3</w:delText>
        </w:r>
        <w:r w:rsidR="5D28021C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Em caso de opção por concorrer a bolsas na modalidade de reserva de bolsa para ações afirmativas (Conforme Resolução CPG/PPGH n. 15 de 24 de junho de 2019), dever-se-á incluir autodeclaração correspondente impressa, assinada e digitalizada</w:delText>
        </w:r>
        <w:r w:rsidR="6CC5CF03"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</w:del>
    </w:p>
    <w:p w14:paraId="4D01B2C1" w14:textId="78DDE2F2" w:rsidR="00EC7C85" w:rsidDel="00BC085B" w:rsidRDefault="00401DF4">
      <w:pPr>
        <w:tabs>
          <w:tab w:val="left" w:pos="928"/>
        </w:tabs>
        <w:spacing w:before="120" w:after="120"/>
        <w:jc w:val="both"/>
        <w:rPr>
          <w:del w:id="178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179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4.4</w:delText>
        </w:r>
        <w:r w:rsidR="16C2968B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O recebimento da documentação será confirmado por e-mail, não sendo aceitos recursos, à Comissão, referentes às inscrições de interessados/as cujo encaminhamento de documentos ao e-mail</w:delText>
        </w:r>
        <w:r w:rsidRPr="401EE27E" w:rsidDel="00BC085B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delText xml:space="preserve">   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não for comprovado.</w:delText>
        </w:r>
      </w:del>
    </w:p>
    <w:p w14:paraId="410F571B" w14:textId="575CB1C7" w:rsidR="00EC7C85" w:rsidDel="00BC085B" w:rsidRDefault="00401DF4">
      <w:pPr>
        <w:tabs>
          <w:tab w:val="left" w:pos="947"/>
        </w:tabs>
        <w:spacing w:before="120" w:after="120"/>
        <w:jc w:val="both"/>
        <w:rPr>
          <w:del w:id="180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181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4.5</w:delText>
        </w:r>
        <w:r w:rsidR="532A74D6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Todos os e-mails recebidos serão confirmados por mensagem de resposta automática em até 24 (vinte e quatro) horas. A não confirmação indica não recebimento, e deve ser questionada pelo/a candidato/a, após esse período.</w:delText>
        </w:r>
      </w:del>
    </w:p>
    <w:p w14:paraId="507CF2A7" w14:textId="34903FA3" w:rsidR="00EC7C85" w:rsidDel="00BC085B" w:rsidRDefault="00401DF4">
      <w:pPr>
        <w:tabs>
          <w:tab w:val="left" w:pos="712"/>
        </w:tabs>
        <w:spacing w:before="120" w:after="120"/>
        <w:jc w:val="both"/>
        <w:rPr>
          <w:del w:id="182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183" w:author="faed" w:date="2025-07-14T11:07:00Z">
        <w:r w:rsidDel="00BC085B">
          <w:rPr>
            <w:rFonts w:ascii="Times New Roman" w:eastAsia="Times New Roman" w:hAnsi="Times New Roman" w:cs="Times New Roman"/>
            <w:sz w:val="24"/>
            <w:szCs w:val="24"/>
          </w:rPr>
          <w:delText>4.6</w:delText>
        </w:r>
        <w:r w:rsidR="5ED438CB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O resultado será divulgado em 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08 </w:delText>
        </w:r>
      </w:del>
      <w:ins w:id="184" w:author="PITER KERSCHER" w:date="2024-07-03T17:47:00Z">
        <w:del w:id="185" w:author="faed" w:date="2025-07-11T09:28:00Z">
          <w:r w:rsidR="00DB647C" w:rsidRPr="401EE27E" w:rsidDel="00CB321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>0</w:delText>
          </w:r>
          <w:r w:rsidR="00DB647C" w:rsidDel="00CB321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>9</w:delText>
          </w:r>
        </w:del>
        <w:del w:id="186" w:author="faed" w:date="2025-07-14T11:07:00Z">
          <w:r w:rsidR="00DB647C" w:rsidRPr="401EE27E" w:rsidDel="00BC085B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 xml:space="preserve"> </w:delText>
          </w:r>
        </w:del>
      </w:ins>
      <w:del w:id="187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de julho de 202</w:delText>
        </w:r>
      </w:del>
      <w:del w:id="188" w:author="faed" w:date="2025-07-11T09:28:00Z">
        <w:r w:rsidRPr="401EE27E" w:rsidDel="00CB321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4</w:delText>
        </w:r>
      </w:del>
      <w:del w:id="189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</w:delText>
        </w:r>
        <w:r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após </w:delText>
        </w:r>
      </w:del>
      <w:ins w:id="190" w:author="PITER KERSCHER" w:date="2024-07-03T17:51:00Z">
        <w:del w:id="191" w:author="faed" w:date="2025-07-14T11:07:00Z">
          <w:r w:rsidR="00A602D9" w:rsidDel="00BC085B">
            <w:rPr>
              <w:rFonts w:ascii="Times New Roman" w:eastAsia="Times New Roman" w:hAnsi="Times New Roman" w:cs="Times New Roman"/>
              <w:sz w:val="24"/>
              <w:szCs w:val="24"/>
            </w:rPr>
            <w:delText xml:space="preserve">até </w:delText>
          </w:r>
        </w:del>
      </w:ins>
      <w:del w:id="192" w:author="faed" w:date="2025-07-14T11:07:00Z">
        <w:r w:rsidR="563DAA51" w:rsidDel="00BC085B">
          <w:rPr>
            <w:rFonts w:ascii="Times New Roman" w:eastAsia="Times New Roman" w:hAnsi="Times New Roman" w:cs="Times New Roman"/>
            <w:sz w:val="24"/>
            <w:szCs w:val="24"/>
          </w:rPr>
          <w:delText>a</w:delText>
        </w:r>
        <w:r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s 18hs e caberá recurso sobre o resultado até </w:delText>
        </w:r>
        <w:r w:rsidR="01766903"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a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s 18h do dia 09 </w:delText>
        </w:r>
      </w:del>
      <w:ins w:id="193" w:author="PITER KERSCHER" w:date="2024-07-03T17:47:00Z">
        <w:del w:id="194" w:author="faed" w:date="2025-07-11T09:30:00Z">
          <w:r w:rsidR="00DB647C" w:rsidDel="00CB321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>10</w:delText>
          </w:r>
        </w:del>
        <w:del w:id="195" w:author="faed" w:date="2025-07-14T11:07:00Z">
          <w:r w:rsidR="00DB647C" w:rsidRPr="401EE27E" w:rsidDel="00BC085B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 xml:space="preserve"> </w:delText>
          </w:r>
        </w:del>
      </w:ins>
      <w:del w:id="196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de julho de 202</w:delText>
        </w:r>
      </w:del>
      <w:del w:id="197" w:author="faed" w:date="2025-07-11T09:30:00Z">
        <w:r w:rsidRPr="401EE27E" w:rsidDel="00CB321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4</w:delText>
        </w:r>
      </w:del>
      <w:del w:id="198" w:author="faed" w:date="2025-07-14T11:07:00Z">
        <w:r w:rsidDel="00BC085B">
          <w:rPr>
            <w:rFonts w:ascii="Times New Roman" w:eastAsia="Times New Roman" w:hAnsi="Times New Roman" w:cs="Times New Roman"/>
            <w:sz w:val="24"/>
            <w:szCs w:val="24"/>
          </w:rPr>
          <w:delText>, com o envio do recurso para o e-ma</w:delText>
        </w:r>
        <w:r w:rsidRPr="00B4574C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99" w:author="faed" w:date="2025-07-13T23:50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i</w:delText>
        </w:r>
      </w:del>
      <w:del w:id="200" w:author="faed" w:date="2025-07-11T09:27:00Z">
        <w:r w:rsidDel="00CB321C">
          <w:rPr>
            <w:rFonts w:ascii="Times New Roman" w:eastAsia="Times New Roman" w:hAnsi="Times New Roman" w:cs="Times New Roman"/>
            <w:sz w:val="24"/>
            <w:szCs w:val="24"/>
          </w:rPr>
          <w:delText>l</w:delText>
        </w:r>
        <w:r w:rsidDel="00CB321C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delText xml:space="preserve"> </w:delText>
        </w:r>
      </w:del>
      <w:del w:id="201" w:author="faed" w:date="2025-07-14T11:07:00Z">
        <w:r w:rsidDel="00BC085B">
          <w:rPr>
            <w:rFonts w:ascii="Times New Roman" w:eastAsia="Times New Roman" w:hAnsi="Times New Roman" w:cs="Times New Roman"/>
            <w:sz w:val="24"/>
            <w:szCs w:val="24"/>
          </w:rPr>
          <w:delText>. O campo assunto do e-mail deve conter Nome completo.Recurso_(indicar se mestrado ou doutorado)</w:delText>
        </w:r>
        <w:r w:rsidR="5235038C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Del="00BC085B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hidden="0" allowOverlap="1" wp14:anchorId="12EA7CE0" wp14:editId="07777777">
                  <wp:simplePos x="0" y="0"/>
                  <wp:positionH relativeFrom="column">
                    <wp:posOffset>3695700</wp:posOffset>
                  </wp:positionH>
                  <wp:positionV relativeFrom="paragraph">
                    <wp:posOffset>482600</wp:posOffset>
                  </wp:positionV>
                  <wp:extent cx="7620" cy="12700"/>
                  <wp:effectExtent l="0" t="0" r="0" b="0"/>
                  <wp:wrapNone/>
                  <wp:docPr id="13" name="Retângulo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5325363" y="3776190"/>
                            <a:ext cx="4127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A05A809" w14:textId="77777777" w:rsidR="00EC7C85" w:rsidRDefault="00EC7C8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14="http://schemas.microsoft.com/office/word/2010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<w:drawing>
                <wp:anchor xmlns:wp14="http://schemas.microsoft.com/office/word/2010/wordprocessingDrawing" distT="0" distB="0" distL="114300" distR="114300" simplePos="0" relativeHeight="0" behindDoc="0" locked="0" layoutInCell="1" hidden="0" allowOverlap="1" wp14:anchorId="34319EC5" wp14:editId="7777777">
                  <wp:simplePos x="0" y="0"/>
                  <wp:positionH relativeFrom="column">
                    <wp:posOffset>3695700</wp:posOffset>
                  </wp:positionH>
                  <wp:positionV relativeFrom="paragraph">
                    <wp:posOffset>482600</wp:posOffset>
                  </wp:positionV>
                  <wp:extent cx="7620" cy="12700"/>
                  <wp:effectExtent l="0" t="0" r="0" b="0"/>
                  <wp:wrapNone/>
                  <wp:docPr id="96161479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mc:Fallback>
          </mc:AlternateContent>
        </w:r>
      </w:del>
    </w:p>
    <w:p w14:paraId="29547007" w14:textId="09E42A33" w:rsidR="00EC7C85" w:rsidDel="00BC085B" w:rsidRDefault="00401DF4">
      <w:pPr>
        <w:tabs>
          <w:tab w:val="left" w:pos="712"/>
        </w:tabs>
        <w:spacing w:before="120" w:after="120"/>
        <w:jc w:val="both"/>
        <w:rPr>
          <w:del w:id="202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203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4.7</w:delText>
        </w:r>
        <w:r w:rsidR="41701CCD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O resultado final, </w:delText>
        </w:r>
        <w:r w:rsidR="2FC0403B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transcorrido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="194B4E63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o prazo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de recurso</w:delText>
        </w:r>
        <w:r w:rsidR="734B24F8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="734B24F8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04" w:author="PITER KERSCHER" w:date="2024-07-03T14:24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e após examinados os recursos eventualmente interpostos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05" w:author="PITER KERSCHER" w:date="2024-07-03T14:24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,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06" w:author="PITER KERSCHER" w:date="2024-07-03T14:2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será divulgado às </w:delText>
        </w:r>
      </w:del>
      <w:ins w:id="207" w:author="PITER KERSCHER" w:date="2024-07-03T17:54:00Z">
        <w:del w:id="208" w:author="faed" w:date="2025-07-14T11:07:00Z">
          <w:r w:rsidR="00A602D9" w:rsidDel="00BC085B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delText>até as</w:delText>
          </w:r>
          <w:r w:rsidR="00A602D9" w:rsidRPr="00C70286" w:rsidDel="00BC085B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rPrChange w:id="209" w:author="PITER KERSCHER" w:date="2024-07-03T14:24:00Z">
                <w:rPr>
                  <w:rFonts w:ascii="Times New Roman" w:eastAsia="Times New Roman" w:hAnsi="Times New Roman" w:cs="Times New Roman"/>
                  <w:sz w:val="24"/>
                  <w:szCs w:val="24"/>
                </w:rPr>
              </w:rPrChange>
            </w:rPr>
            <w:delText xml:space="preserve"> </w:delText>
          </w:r>
        </w:del>
      </w:ins>
      <w:del w:id="210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11" w:author="PITER KERSCHER" w:date="2024-07-03T14:2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14 </w:delText>
        </w:r>
      </w:del>
      <w:ins w:id="212" w:author="PITER KERSCHER" w:date="2024-07-03T17:48:00Z">
        <w:del w:id="213" w:author="faed" w:date="2025-07-14T11:07:00Z">
          <w:r w:rsidR="00DB647C" w:rsidRPr="00C70286" w:rsidDel="00BC085B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rPrChange w:id="214" w:author="PITER KERSCHER" w:date="2024-07-03T14:24:00Z">
                <w:rPr>
                  <w:rFonts w:ascii="Times New Roman" w:eastAsia="Times New Roman" w:hAnsi="Times New Roman" w:cs="Times New Roman"/>
                  <w:sz w:val="24"/>
                  <w:szCs w:val="24"/>
                </w:rPr>
              </w:rPrChange>
            </w:rPr>
            <w:delText>1</w:delText>
          </w:r>
          <w:r w:rsidR="00DB647C" w:rsidDel="00BC085B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delText>8</w:delText>
          </w:r>
          <w:r w:rsidR="00DB647C" w:rsidRPr="00C70286" w:rsidDel="00BC085B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rPrChange w:id="215" w:author="PITER KERSCHER" w:date="2024-07-03T14:24:00Z">
                <w:rPr>
                  <w:rFonts w:ascii="Times New Roman" w:eastAsia="Times New Roman" w:hAnsi="Times New Roman" w:cs="Times New Roman"/>
                  <w:sz w:val="24"/>
                  <w:szCs w:val="24"/>
                </w:rPr>
              </w:rPrChange>
            </w:rPr>
            <w:delText xml:space="preserve"> </w:delText>
          </w:r>
        </w:del>
      </w:ins>
      <w:del w:id="216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17" w:author="PITER KERSCHER" w:date="2024-07-03T14:2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horas do dia </w:delText>
        </w:r>
        <w:r w:rsidRPr="00C70286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218" w:author="PITER KERSCHER" w:date="2024-07-03T14:24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 xml:space="preserve">10 </w:delText>
        </w:r>
      </w:del>
      <w:ins w:id="219" w:author="PITER KERSCHER" w:date="2024-07-03T17:48:00Z">
        <w:del w:id="220" w:author="faed" w:date="2025-07-11T09:30:00Z">
          <w:r w:rsidR="00A602D9" w:rsidRPr="00C70286" w:rsidDel="00CB321C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rPrChange w:id="221" w:author="PITER KERSCHER" w:date="2024-07-03T14:24:00Z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</w:rPrChange>
            </w:rPr>
            <w:delText>1</w:delText>
          </w:r>
          <w:r w:rsidR="00A602D9" w:rsidDel="00CB321C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2</w:delText>
          </w:r>
        </w:del>
        <w:del w:id="222" w:author="faed" w:date="2025-07-14T11:07:00Z">
          <w:r w:rsidR="00A602D9" w:rsidRPr="00C70286" w:rsidDel="00BC085B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rPrChange w:id="223" w:author="PITER KERSCHER" w:date="2024-07-03T14:24:00Z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</w:rPrChange>
            </w:rPr>
            <w:delText xml:space="preserve"> </w:delText>
          </w:r>
        </w:del>
      </w:ins>
      <w:del w:id="224" w:author="faed" w:date="2025-07-14T11:07:00Z">
        <w:r w:rsidRPr="00C70286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225" w:author="PITER KERSCHER" w:date="2024-07-03T14:24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>de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julho de 202</w:delText>
        </w:r>
      </w:del>
      <w:del w:id="226" w:author="faed" w:date="2025-07-11T09:30:00Z">
        <w:r w:rsidRPr="401EE27E" w:rsidDel="00CB321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4</w:delText>
        </w:r>
      </w:del>
      <w:del w:id="227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5A39BBE3" w14:textId="1133A146" w:rsidR="00EC7C85" w:rsidDel="00BC085B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2"/>
        </w:tabs>
        <w:spacing w:before="120" w:after="120"/>
        <w:jc w:val="both"/>
        <w:rPr>
          <w:del w:id="228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D2ED60" w14:textId="49FD0B4E" w:rsidR="00EC7C85" w:rsidDel="00BC085B" w:rsidRDefault="00401DF4" w:rsidP="401EE27E">
      <w:pPr>
        <w:spacing w:before="120" w:after="120"/>
        <w:jc w:val="both"/>
        <w:rPr>
          <w:del w:id="229" w:author="faed" w:date="2025-07-14T11:07:00Z"/>
          <w:rFonts w:ascii="Times New Roman" w:eastAsia="Times New Roman" w:hAnsi="Times New Roman" w:cs="Times New Roman"/>
          <w:b/>
          <w:bCs/>
          <w:sz w:val="24"/>
          <w:szCs w:val="24"/>
        </w:rPr>
      </w:pPr>
      <w:del w:id="230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5</w:delText>
        </w:r>
        <w:r w:rsidR="414D05CB"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Dos critérios de pontuação</w:delText>
        </w:r>
      </w:del>
    </w:p>
    <w:p w14:paraId="396BD0FB" w14:textId="4A22A407" w:rsidR="00EC7C85" w:rsidDel="00BC085B" w:rsidRDefault="00401DF4">
      <w:pPr>
        <w:spacing w:before="120" w:after="120"/>
        <w:jc w:val="both"/>
        <w:rPr>
          <w:del w:id="231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232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5.1 A produção em coautoria será dividida pelo número de autores</w:delText>
        </w:r>
        <w:r w:rsidR="5BEB75F4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52A95EB0" w14:textId="3A69BFE0" w:rsidR="00EC7C85" w:rsidDel="00BC085B" w:rsidRDefault="00401DF4">
      <w:pPr>
        <w:tabs>
          <w:tab w:val="left" w:pos="712"/>
        </w:tabs>
        <w:spacing w:before="120" w:after="120"/>
        <w:jc w:val="both"/>
        <w:rPr>
          <w:del w:id="233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234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5.2 Em caso de produções que podem pontuar em diferentes categorias, e que forem concomitantes, valerá 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delText>apenas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a pontuação maior</w:delText>
        </w:r>
        <w:r w:rsidR="2A9A7517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3D86D88A" w14:textId="77DCD215" w:rsidR="00EC7C85" w:rsidDel="00BC085B" w:rsidRDefault="00401DF4">
      <w:pPr>
        <w:tabs>
          <w:tab w:val="left" w:pos="712"/>
        </w:tabs>
        <w:spacing w:before="120" w:after="120"/>
        <w:jc w:val="both"/>
        <w:rPr>
          <w:del w:id="235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236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5.3 Estágio obrigatório de ensino 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delText>não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conta como atividade profissional</w:delText>
        </w:r>
        <w:r w:rsidR="65DE3B21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6F228F6B" w14:textId="24E859D3" w:rsidR="00EC7C85" w:rsidDel="00BC085B" w:rsidRDefault="00401DF4">
      <w:pPr>
        <w:spacing w:before="120" w:after="120"/>
        <w:jc w:val="both"/>
        <w:rPr>
          <w:del w:id="237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238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5.4 Serão considerados os últimos três anos, mais a fração do ano corrente, em relação ao momento da seleção</w:delText>
        </w:r>
        <w:r w:rsidR="57E9A1CA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4C3A3AF8" w14:textId="19B78B74" w:rsidR="00EC7C85" w:rsidDel="00BC085B" w:rsidRDefault="00401DF4">
      <w:pPr>
        <w:spacing w:before="120" w:after="120"/>
        <w:jc w:val="both"/>
        <w:rPr>
          <w:del w:id="239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240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5.5 Publicações no prelo não serão pontuadas</w:delText>
        </w:r>
        <w:r w:rsidR="5F6D39E4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14E74FC2" w14:textId="249DA423" w:rsidR="00EC7C85" w:rsidDel="00BC085B" w:rsidRDefault="00401DF4">
      <w:pPr>
        <w:tabs>
          <w:tab w:val="left" w:pos="712"/>
        </w:tabs>
        <w:spacing w:before="120" w:after="120"/>
        <w:jc w:val="both"/>
        <w:rPr>
          <w:del w:id="241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242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5.6 No caso de empate entre concorrentes à(s) mesma(s) bolsa(s), serão utilizados como critérios de desempate, na seguinte ordem: a</w:delText>
        </w:r>
        <w:r w:rsidR="30D3B163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)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a nota média final obtida no respectivo processo de seleção; b</w:delText>
        </w:r>
        <w:r w:rsidR="4E116164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) 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caso tenha persistido o empate, a pontuação obtida na avaliação do Currículo Lattes, sendo observada a trajetória acadêmica do(a) discente.</w:delText>
        </w:r>
      </w:del>
    </w:p>
    <w:p w14:paraId="41C8F396" w14:textId="4EAE8E95" w:rsidR="00EC7C85" w:rsidDel="00BC085B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del w:id="243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8401AE" w14:textId="71CBCD07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244" w:author="faed" w:date="2025-07-14T11:07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245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6</w:delText>
        </w:r>
        <w:r w:rsidR="118F784C"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Da implementação da bolsa</w:delText>
        </w:r>
      </w:del>
    </w:p>
    <w:p w14:paraId="23E19B5E" w14:textId="6FE5E6F6" w:rsidR="00EC7C85" w:rsidDel="00BC085B" w:rsidRDefault="00401DF4">
      <w:pPr>
        <w:tabs>
          <w:tab w:val="left" w:pos="755"/>
        </w:tabs>
        <w:spacing w:before="120" w:after="120"/>
        <w:jc w:val="both"/>
        <w:rPr>
          <w:del w:id="246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247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6.1</w:delText>
        </w:r>
        <w:r w:rsidR="1029A2F1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Após a divulgação dos resultados, os/as selecionados/as como bolsistas deverão providenciar e encaminhar à Secretaria do PPGH</w:delText>
        </w:r>
        <w:r w:rsidR="2E85C41F"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,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por e-mail (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sec.ppgh.faed@udesc.br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), a documentação complementar, devidamente datada, assinada e digitalizada, conforme a modalidade da bolsa conferida a cada candidato/a: </w:delText>
        </w:r>
      </w:del>
    </w:p>
    <w:p w14:paraId="4CE149AD" w14:textId="0158C26E" w:rsidR="00EC7C85" w:rsidRPr="00C70286" w:rsidDel="00BC085B" w:rsidRDefault="00401DF4">
      <w:pPr>
        <w:tabs>
          <w:tab w:val="left" w:pos="1576"/>
        </w:tabs>
        <w:spacing w:before="120" w:after="120"/>
        <w:jc w:val="both"/>
        <w:rPr>
          <w:del w:id="248" w:author="faed" w:date="2025-07-14T11:07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249" w:author="PITER KERSCHER" w:date="2024-07-03T14:26:00Z">
            <w:rPr>
              <w:del w:id="250" w:author="faed" w:date="2025-07-14T11:07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del w:id="251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52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6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53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.</w:delText>
        </w:r>
        <w:r w:rsidR="76D3B6E8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54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1.1.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55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Currículo Lattes atualizado</w:delText>
        </w:r>
        <w:r w:rsidRPr="00C70286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256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>, informando ser discente do PPGH e bolsista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57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(indicando a modalidade de bolsa CAPES/FAPESC/PROMOP);</w:delText>
        </w:r>
      </w:del>
    </w:p>
    <w:p w14:paraId="3ACAF4FB" w14:textId="0E899050" w:rsidR="00EC7C85" w:rsidRPr="00C70286" w:rsidDel="00BC085B" w:rsidRDefault="00401DF4">
      <w:pPr>
        <w:tabs>
          <w:tab w:val="left" w:pos="1576"/>
        </w:tabs>
        <w:spacing w:before="120" w:after="120"/>
        <w:jc w:val="both"/>
        <w:rPr>
          <w:del w:id="258" w:author="faed" w:date="2025-07-14T11:07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259" w:author="PITER KERSCHER" w:date="2024-07-03T14:26:00Z">
            <w:rPr>
              <w:del w:id="260" w:author="faed" w:date="2025-07-14T11:07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del w:id="261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62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6.</w:delText>
        </w:r>
        <w:r w:rsidR="3555084A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63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1.2.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64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Ficha de inscrição como bolsista conforme modalidade de bolsa e formulário disponível no site do PPGH. Disponível em: </w:delText>
        </w:r>
        <w:r w:rsidR="00C70286" w:rsidRPr="00C70286" w:rsidDel="00BC085B">
          <w:rPr>
            <w:color w:val="000000" w:themeColor="text1"/>
            <w:rPrChange w:id="265" w:author="PITER KERSCHER" w:date="2024-07-03T14:26:00Z">
              <w:rPr/>
            </w:rPrChange>
          </w:rPr>
          <w:fldChar w:fldCharType="begin"/>
        </w:r>
        <w:r w:rsidR="00C70286" w:rsidRPr="00C70286" w:rsidDel="00BC085B">
          <w:rPr>
            <w:color w:val="000000" w:themeColor="text1"/>
            <w:rPrChange w:id="266" w:author="PITER KERSCHER" w:date="2024-07-03T14:26:00Z">
              <w:rPr/>
            </w:rPrChange>
          </w:rPr>
          <w:delInstrText xml:space="preserve"> HYPERLINK "https://www.udesc.br/faed/ppgh/bolsas/formularios" \h </w:delInstrText>
        </w:r>
        <w:r w:rsidR="00C70286" w:rsidRPr="00C70286" w:rsidDel="00BC085B">
          <w:rPr>
            <w:color w:val="000000" w:themeColor="text1"/>
            <w:rPrChange w:id="267" w:author="PITER KERSCHER" w:date="2024-07-03T14:26:00Z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rPrChange>
          </w:rPr>
          <w:fldChar w:fldCharType="separate"/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rPrChange w:id="268" w:author="PITER KERSCHER" w:date="2024-07-03T14:26:00Z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rPrChange>
          </w:rPr>
          <w:delText>https://www.udesc.br/faed/ppgh/bolsas/formularios</w:delText>
        </w:r>
        <w:r w:rsidR="00C70286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rPrChange w:id="269" w:author="PITER KERSCHER" w:date="2024-07-03T14:26:00Z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rPrChange>
          </w:rPr>
          <w:fldChar w:fldCharType="end"/>
        </w:r>
      </w:del>
    </w:p>
    <w:p w14:paraId="66F0D5A8" w14:textId="67C9BCD2" w:rsidR="00EC7C85" w:rsidRPr="00C70286" w:rsidDel="00BC085B" w:rsidRDefault="00401DF4">
      <w:pPr>
        <w:tabs>
          <w:tab w:val="left" w:pos="755"/>
        </w:tabs>
        <w:spacing w:before="120" w:after="120"/>
        <w:jc w:val="both"/>
        <w:rPr>
          <w:del w:id="270" w:author="faed" w:date="2025-07-14T11:07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271" w:author="PITER KERSCHER" w:date="2024-07-03T14:26:00Z">
            <w:rPr>
              <w:del w:id="272" w:author="faed" w:date="2025-07-14T11:07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del w:id="273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74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6.</w:delText>
        </w:r>
        <w:r w:rsidR="390F5C33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75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2.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76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O prazo final para entrega da documentação de bolsista CAPES/FAPESC é o </w:delText>
        </w:r>
        <w:r w:rsidRPr="00C70286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277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 xml:space="preserve">dia </w:delText>
        </w:r>
      </w:del>
      <w:del w:id="278" w:author="faed" w:date="2025-07-13T23:51:00Z">
        <w:r w:rsidRPr="00C70286" w:rsidDel="00B4574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279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>2</w:delText>
        </w:r>
      </w:del>
      <w:del w:id="280" w:author="faed" w:date="2025-07-11T09:31:00Z">
        <w:r w:rsidRPr="00C70286" w:rsidDel="00CB32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281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>4</w:delText>
        </w:r>
      </w:del>
      <w:del w:id="282" w:author="faed" w:date="2025-07-14T11:07:00Z">
        <w:r w:rsidRPr="00C70286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283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 xml:space="preserve"> de julho de 202</w:delText>
        </w:r>
      </w:del>
      <w:del w:id="284" w:author="faed" w:date="2025-07-11T09:31:00Z">
        <w:r w:rsidRPr="00C70286" w:rsidDel="00CB32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285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>4</w:delText>
        </w:r>
      </w:del>
      <w:del w:id="286" w:author="faed" w:date="2025-07-14T11:07:00Z">
        <w:r w:rsidR="3566AAA9" w:rsidRPr="00C70286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287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>.</w:delText>
        </w:r>
      </w:del>
    </w:p>
    <w:p w14:paraId="0AAC585D" w14:textId="65CD1C60" w:rsidR="00EC7C85" w:rsidRPr="00C70286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288" w:author="faed" w:date="2025-07-14T11:07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289" w:author="PITER KERSCHER" w:date="2024-07-03T14:26:00Z">
            <w:rPr>
              <w:del w:id="290" w:author="faed" w:date="2025-07-14T11:07:00Z"/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</w:pPr>
      <w:del w:id="291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6.</w:delText>
        </w:r>
        <w:r w:rsidR="4692150B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92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3.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Bolsistas </w:delText>
        </w:r>
        <w:r w:rsidRPr="00C70286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PROMOP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terão até as 13h do dia </w:delText>
        </w:r>
      </w:del>
      <w:del w:id="293" w:author="faed" w:date="2025-07-11T09:31:00Z">
        <w:r w:rsidRPr="00C70286" w:rsidDel="00CB32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2</w:delText>
        </w:r>
      </w:del>
      <w:del w:id="294" w:author="faed" w:date="2025-07-14T11:07:00Z">
        <w:r w:rsidRPr="00C70286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de agosto de 202</w:delText>
        </w:r>
      </w:del>
      <w:del w:id="295" w:author="faed" w:date="2025-07-11T09:31:00Z">
        <w:r w:rsidRPr="00C70286" w:rsidDel="00CB32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4</w:delText>
        </w:r>
      </w:del>
      <w:del w:id="296" w:author="faed" w:date="2025-07-14T11:07:00Z">
        <w:r w:rsidRPr="00C70286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para entregar a Ficha de Inscrição (formulário A), o Plano de Atividades do Monitor (formulário B), o Termo de Compromisso (formulário D), o Termo de Compromisso com o PPGH e o formulário de dados para cadastro no S</w:delText>
        </w:r>
        <w:r w:rsidR="32F1ED6C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IGRH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. </w:delText>
        </w:r>
      </w:del>
    </w:p>
    <w:p w14:paraId="26FC02E4" w14:textId="22377E04" w:rsidR="00EC7C85" w:rsidRPr="00C70286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297" w:author="faed" w:date="2025-07-14T11:07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298" w:author="PITER KERSCHER" w:date="2024-07-03T14:26:00Z">
            <w:rPr>
              <w:del w:id="299" w:author="faed" w:date="2025-07-14T11:07:00Z"/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</w:pPr>
      <w:del w:id="300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6.</w:delText>
        </w:r>
        <w:r w:rsidR="2BB93D66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01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4</w:delText>
        </w:r>
        <w:r w:rsidR="7C0D597D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02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.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O </w:delText>
        </w:r>
        <w:r w:rsidR="7951375A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P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lano </w:delText>
        </w:r>
        <w:r w:rsidR="53A031C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03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de Atividades do Monitor (</w:delText>
        </w:r>
        <w:r w:rsidR="53A031C5" w:rsidRPr="00C70286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304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rPrChange>
          </w:rPr>
          <w:delText>BOLSA PROMOP)</w:delText>
        </w:r>
        <w:r w:rsidR="53A031C5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05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deve ser enviado para o e-mail: </w:delText>
        </w:r>
        <w:r w:rsidRPr="00C70286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sec.ppgh.faed@udesc.br</w:delText>
        </w:r>
      </w:del>
    </w:p>
    <w:p w14:paraId="42B3EBF6" w14:textId="305E5EA0" w:rsidR="00EC7C85" w:rsidDel="00BC085B" w:rsidRDefault="00401DF4">
      <w:pPr>
        <w:tabs>
          <w:tab w:val="left" w:pos="755"/>
        </w:tabs>
        <w:spacing w:before="120" w:after="120"/>
        <w:jc w:val="both"/>
        <w:rPr>
          <w:del w:id="306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307" w:author="faed" w:date="2025-07-14T11:07:00Z"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08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6.</w:delText>
        </w:r>
        <w:r w:rsidR="358C76D2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09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5.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10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Os 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formulários de cada modalidade de bolsa estão disponíveis no site do PPGH, item Bolsas/Formulários. Disponível em: </w:delText>
        </w:r>
        <w:r w:rsidR="00A25B9E" w:rsidDel="00BC085B">
          <w:fldChar w:fldCharType="begin"/>
        </w:r>
        <w:r w:rsidR="00A25B9E" w:rsidDel="00BC085B">
          <w:delInstrText xml:space="preserve"> HYPERLINK "https://www.udesc.br/faed/ppgh/bolsas/formularios" \h </w:delInstrText>
        </w:r>
        <w:r w:rsidR="00A25B9E" w:rsidDel="00BC085B">
          <w:fldChar w:fldCharType="separate"/>
        </w:r>
        <w:r w:rsidRPr="401EE27E" w:rsidDel="00BC085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delText>https://www.udesc.br/faed/ppgh/bolsas/formularios</w:delText>
        </w:r>
        <w:r w:rsidR="00A25B9E" w:rsidDel="00BC085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fldChar w:fldCharType="end"/>
        </w:r>
      </w:del>
    </w:p>
    <w:p w14:paraId="22AFF4EA" w14:textId="420B621C" w:rsidR="00EC7C85" w:rsidDel="00BC085B" w:rsidRDefault="00401DF4">
      <w:pPr>
        <w:tabs>
          <w:tab w:val="left" w:pos="779"/>
        </w:tabs>
        <w:spacing w:before="120" w:after="120"/>
        <w:jc w:val="both"/>
        <w:rPr>
          <w:del w:id="311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312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6.</w:delText>
        </w:r>
        <w:r w:rsidR="1D9578F4" w:rsidRPr="00A602D9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13" w:author="PITER KERSCHER" w:date="2024-07-03T17:48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6.</w:delText>
        </w:r>
        <w:r w:rsidRPr="00A602D9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14" w:author="PITER KERSCHER" w:date="2024-07-03T17:4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Se o/a classificado/a não cumprir os requisitos nesta chamada pública, a concessão da bolsa será feita ao/à candidato/a seguinte 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15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que </w:delText>
        </w:r>
        <w:r w:rsidR="606D34B7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16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os 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17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cumpri</w:delText>
        </w:r>
        <w:r w:rsidR="6738A8C2"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18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r</w:delText>
        </w:r>
        <w:r w:rsidRPr="00C70286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19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, conforme </w:delText>
        </w:r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a ordem de classificação estabelecida pela Comissão de Bolsas na seleção decorrente da presente Chamada Pública.</w:delText>
        </w:r>
      </w:del>
    </w:p>
    <w:p w14:paraId="72A3D3EC" w14:textId="49BFADF4" w:rsidR="00EC7C85" w:rsidDel="00BC085B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79"/>
        </w:tabs>
        <w:spacing w:before="120" w:after="120"/>
        <w:jc w:val="both"/>
        <w:rPr>
          <w:del w:id="320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847226" w14:textId="3A0F3943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321" w:author="faed" w:date="2025-07-14T11:07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322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7</w:delText>
        </w:r>
        <w:r w:rsidR="593AC3A4"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Do prazo de vigência dessa chamada</w:delText>
        </w:r>
      </w:del>
    </w:p>
    <w:p w14:paraId="0A73CA55" w14:textId="2E29BAC1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323" w:author="faed" w:date="2025-07-14T11:07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324" w:author="faed" w:date="2025-07-14T11:07:00Z"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7.1</w:delText>
        </w:r>
        <w:r w:rsidR="6B5A1EFE"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A classificação da Comissão de Bolsas será válida até a próxima Chamada Pública para a seleção de bolsas no âmbito do PPGH-UDESC.</w:delText>
        </w:r>
      </w:del>
    </w:p>
    <w:p w14:paraId="0D0B940D" w14:textId="11EE406E" w:rsidR="00EC7C85" w:rsidDel="00BC085B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325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75EE66" w14:textId="6087FEE8" w:rsidR="00EC7C85" w:rsidDel="00BC085B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326" w:author="faed" w:date="2025-07-14T11:07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327" w:author="faed" w:date="2025-07-14T11:07:00Z"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8</w:delText>
        </w:r>
        <w:r w:rsidR="379D32BC"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BC085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Cronograma</w:delText>
        </w:r>
      </w:del>
    </w:p>
    <w:p w14:paraId="0E27B00A" w14:textId="5C4AF6A0" w:rsidR="00EC7C85" w:rsidDel="00BC085B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328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500" w:type="dxa"/>
        <w:tblInd w:w="53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6060"/>
        <w:gridCol w:w="2440"/>
      </w:tblGrid>
      <w:tr w:rsidR="00EC7C85" w:rsidDel="00BC085B" w14:paraId="3A866066" w14:textId="7B1D2CD3" w:rsidTr="401EE27E">
        <w:trPr>
          <w:trHeight w:val="277"/>
          <w:del w:id="329" w:author="faed" w:date="2025-07-14T11:07:00Z"/>
        </w:trPr>
        <w:tc>
          <w:tcPr>
            <w:tcW w:w="6060" w:type="dxa"/>
            <w:shd w:val="clear" w:color="auto" w:fill="C5D9EF"/>
          </w:tcPr>
          <w:p w14:paraId="7DCAD8EC" w14:textId="4B1DB735" w:rsidR="00EC7C85" w:rsidDel="00BC085B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del w:id="330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31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Envio da documentação para concorrer à bolsa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434A900D" w14:textId="019CE581" w:rsidR="00EC7C85" w:rsidDel="00BC085B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del w:id="332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33" w:author="faed" w:date="2025-07-11T09:21:00Z">
              <w:r w:rsidRPr="401EE27E" w:rsidDel="00AB52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07</w:delText>
              </w:r>
            </w:del>
            <w:del w:id="334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 de julho de 202</w:delText>
              </w:r>
            </w:del>
            <w:del w:id="335" w:author="faed" w:date="2025-07-11T09:21:00Z">
              <w:r w:rsidRPr="401EE27E" w:rsidDel="00AB52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4</w:delText>
              </w:r>
            </w:del>
          </w:p>
        </w:tc>
      </w:tr>
      <w:tr w:rsidR="00EC7C85" w:rsidDel="00BC085B" w14:paraId="0B2C6E81" w14:textId="03785708" w:rsidTr="401EE27E">
        <w:trPr>
          <w:trHeight w:val="280"/>
          <w:del w:id="336" w:author="faed" w:date="2025-07-14T11:07:00Z"/>
        </w:trPr>
        <w:tc>
          <w:tcPr>
            <w:tcW w:w="6060" w:type="dxa"/>
            <w:shd w:val="clear" w:color="auto" w:fill="C5D9EF"/>
          </w:tcPr>
          <w:p w14:paraId="484A64BA" w14:textId="1E15C50F" w:rsidR="00EC7C85" w:rsidDel="00BC085B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del w:id="337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38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Divulgação do resultado (até as 18hs)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116989BC" w14:textId="0A874BEC" w:rsidR="00EC7C85" w:rsidDel="00BC085B" w:rsidRDefault="00401DF4" w:rsidP="009B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del w:id="339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40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08 </w:delText>
              </w:r>
            </w:del>
            <w:ins w:id="341" w:author="PITER KERSCHER" w:date="2024-07-03T17:32:00Z">
              <w:del w:id="342" w:author="faed" w:date="2025-07-11T09:23:00Z">
                <w:r w:rsidR="00A50E19" w:rsidRPr="401EE27E" w:rsidDel="00AB52D7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0</w:delText>
                </w:r>
                <w:r w:rsidR="00A50E19" w:rsidDel="00AB52D7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9</w:delText>
                </w:r>
              </w:del>
              <w:del w:id="343" w:author="faed" w:date="2025-07-14T11:07:00Z">
                <w:r w:rsidR="00A50E19" w:rsidRPr="401EE27E" w:rsidDel="00BC085B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 xml:space="preserve"> </w:delText>
                </w:r>
              </w:del>
            </w:ins>
            <w:del w:id="344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de julho de 202</w:delText>
              </w:r>
            </w:del>
            <w:del w:id="345" w:author="faed" w:date="2025-07-11T09:23:00Z">
              <w:r w:rsidRPr="401EE27E" w:rsidDel="00AB52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4</w:delText>
              </w:r>
            </w:del>
          </w:p>
        </w:tc>
      </w:tr>
      <w:tr w:rsidR="00EC7C85" w:rsidDel="00BC085B" w14:paraId="09BC9499" w14:textId="4A5AD865" w:rsidTr="401EE27E">
        <w:trPr>
          <w:trHeight w:val="282"/>
          <w:del w:id="346" w:author="faed" w:date="2025-07-14T11:07:00Z"/>
        </w:trPr>
        <w:tc>
          <w:tcPr>
            <w:tcW w:w="6060" w:type="dxa"/>
            <w:shd w:val="clear" w:color="auto" w:fill="C5D9EF"/>
          </w:tcPr>
          <w:p w14:paraId="416203B6" w14:textId="26737578" w:rsidR="00EC7C85" w:rsidDel="00BC085B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del w:id="347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48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Prazo para recursos (</w:delText>
              </w:r>
              <w:r w:rsidR="7C673F4A"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a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té </w:delText>
              </w:r>
              <w:r w:rsidR="3CD8081D"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as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18h)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5ABA1D14" w14:textId="3E908C15" w:rsidR="00EC7C85" w:rsidDel="00BC085B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del w:id="349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50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09 </w:delText>
              </w:r>
            </w:del>
            <w:ins w:id="351" w:author="PITER KERSCHER" w:date="2024-07-03T17:33:00Z">
              <w:del w:id="352" w:author="faed" w:date="2025-07-11T09:23:00Z">
                <w:r w:rsidR="00A50E19" w:rsidDel="00AB52D7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10</w:delText>
                </w:r>
              </w:del>
              <w:del w:id="353" w:author="faed" w:date="2025-07-14T11:07:00Z">
                <w:r w:rsidR="00A50E19" w:rsidRPr="401EE27E" w:rsidDel="00BC085B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 xml:space="preserve"> </w:delText>
                </w:r>
              </w:del>
            </w:ins>
            <w:del w:id="354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de julho de 202</w:delText>
              </w:r>
            </w:del>
            <w:del w:id="355" w:author="faed" w:date="2025-07-11T09:23:00Z">
              <w:r w:rsidRPr="401EE27E" w:rsidDel="00AB52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4</w:delText>
              </w:r>
            </w:del>
          </w:p>
        </w:tc>
      </w:tr>
      <w:tr w:rsidR="00EC7C85" w:rsidDel="00BC085B" w14:paraId="053153F3" w14:textId="60A0B629" w:rsidTr="401EE27E">
        <w:trPr>
          <w:trHeight w:val="561"/>
          <w:del w:id="356" w:author="faed" w:date="2025-07-14T11:07:00Z"/>
        </w:trPr>
        <w:tc>
          <w:tcPr>
            <w:tcW w:w="6060" w:type="dxa"/>
            <w:shd w:val="clear" w:color="auto" w:fill="C5D9EF"/>
          </w:tcPr>
          <w:p w14:paraId="176D4142" w14:textId="6A46B58B" w:rsidR="00EC7C85" w:rsidDel="00BC085B" w:rsidRDefault="00401DF4" w:rsidP="009B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4"/>
                <w:tab w:val="left" w:pos="1615"/>
                <w:tab w:val="left" w:pos="3441"/>
                <w:tab w:val="left" w:pos="4133"/>
                <w:tab w:val="left" w:pos="5011"/>
              </w:tabs>
              <w:spacing w:before="120" w:after="120"/>
              <w:rPr>
                <w:del w:id="357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58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Resultado (</w:delText>
              </w:r>
              <w:r w:rsidR="134AA22E"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a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té </w:delText>
              </w:r>
              <w:r w:rsidR="675D3AB7"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as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14h</w:delText>
              </w:r>
            </w:del>
            <w:ins w:id="359" w:author="PITER KERSCHER" w:date="2024-07-03T17:33:00Z">
              <w:del w:id="360" w:author="faed" w:date="2025-07-14T11:07:00Z">
                <w:r w:rsidR="00A50E19" w:rsidRPr="401EE27E" w:rsidDel="00BC085B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1</w:delText>
                </w:r>
                <w:r w:rsidR="00A50E19" w:rsidDel="00BC085B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8</w:delText>
                </w:r>
                <w:r w:rsidR="00A50E19" w:rsidRPr="401EE27E" w:rsidDel="00BC085B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h</w:delText>
                </w:r>
              </w:del>
            </w:ins>
            <w:del w:id="361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)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0F1E90AE" w14:textId="23DFED56" w:rsidR="00EC7C85" w:rsidDel="00BC085B" w:rsidRDefault="0040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del w:id="362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63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10 </w:delText>
              </w:r>
            </w:del>
            <w:ins w:id="364" w:author="PITER KERSCHER" w:date="2024-07-03T17:33:00Z">
              <w:del w:id="365" w:author="faed" w:date="2025-07-11T09:24:00Z">
                <w:r w:rsidR="00A50E19" w:rsidRPr="401EE27E" w:rsidDel="00AB52D7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1</w:delText>
                </w:r>
                <w:r w:rsidR="00A50E19" w:rsidDel="00AB52D7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2</w:delText>
                </w:r>
              </w:del>
              <w:del w:id="366" w:author="faed" w:date="2025-07-14T11:07:00Z">
                <w:r w:rsidR="00A50E19" w:rsidRPr="401EE27E" w:rsidDel="00BC085B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 xml:space="preserve"> </w:delText>
                </w:r>
              </w:del>
            </w:ins>
            <w:del w:id="367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de julho de 202</w:delText>
              </w:r>
            </w:del>
            <w:del w:id="368" w:author="faed" w:date="2025-07-11T09:24:00Z">
              <w:r w:rsidRPr="401EE27E" w:rsidDel="00AB52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4</w:delText>
              </w:r>
            </w:del>
          </w:p>
        </w:tc>
      </w:tr>
      <w:tr w:rsidR="00EC7C85" w:rsidDel="00BC085B" w14:paraId="77A245D7" w14:textId="2FBDF860" w:rsidTr="401EE27E">
        <w:trPr>
          <w:trHeight w:val="561"/>
          <w:del w:id="369" w:author="faed" w:date="2025-07-14T11:07:00Z"/>
        </w:trPr>
        <w:tc>
          <w:tcPr>
            <w:tcW w:w="6060" w:type="dxa"/>
            <w:shd w:val="clear" w:color="auto" w:fill="C5D9EF"/>
          </w:tcPr>
          <w:p w14:paraId="4B22A120" w14:textId="5D10C0D5" w:rsidR="00EC7C85" w:rsidDel="00BC085B" w:rsidRDefault="00401DF4" w:rsidP="009B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4"/>
                <w:tab w:val="left" w:pos="1615"/>
                <w:tab w:val="left" w:pos="3441"/>
                <w:tab w:val="left" w:pos="4133"/>
                <w:tab w:val="left" w:pos="5011"/>
              </w:tabs>
              <w:spacing w:before="120" w:after="120"/>
              <w:rPr>
                <w:del w:id="370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71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Envio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da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documentação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por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parte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dos/as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contemplados/as para efetivação d</w:delText>
              </w:r>
              <w:r w:rsidR="19F5025D"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e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 bolsa CAPES/FAPESC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4C57B23E" w14:textId="29154327" w:rsidR="00EC7C85" w:rsidDel="00BC085B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del w:id="372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73" w:author="faed" w:date="2025-07-11T14:59:00Z">
              <w:r w:rsidRPr="401EE27E" w:rsidDel="00E839D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2</w:delText>
              </w:r>
            </w:del>
            <w:del w:id="374" w:author="faed" w:date="2025-07-11T09:23:00Z">
              <w:r w:rsidRPr="401EE27E" w:rsidDel="00AB52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4</w:delText>
              </w:r>
            </w:del>
            <w:del w:id="375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 de julho de 202</w:delText>
              </w:r>
            </w:del>
            <w:del w:id="376" w:author="faed" w:date="2025-07-11T09:24:00Z">
              <w:r w:rsidRPr="401EE27E" w:rsidDel="00AB52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4</w:delText>
              </w:r>
            </w:del>
          </w:p>
        </w:tc>
      </w:tr>
      <w:tr w:rsidR="00EC7C85" w:rsidDel="00BC085B" w14:paraId="4C8FE88C" w14:textId="22940E83" w:rsidTr="401EE27E">
        <w:trPr>
          <w:trHeight w:val="561"/>
          <w:del w:id="377" w:author="faed" w:date="2025-07-14T11:07:00Z"/>
        </w:trPr>
        <w:tc>
          <w:tcPr>
            <w:tcW w:w="6060" w:type="dxa"/>
            <w:shd w:val="clear" w:color="auto" w:fill="C5D9EF"/>
          </w:tcPr>
          <w:p w14:paraId="5BA9B296" w14:textId="1CA123B4" w:rsidR="00EC7C85" w:rsidDel="00BC085B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4"/>
                <w:tab w:val="left" w:pos="1615"/>
                <w:tab w:val="left" w:pos="3441"/>
                <w:tab w:val="left" w:pos="4133"/>
                <w:tab w:val="left" w:pos="5011"/>
              </w:tabs>
              <w:spacing w:before="120" w:after="120"/>
              <w:rPr>
                <w:del w:id="378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79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Envio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da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documentação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por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parte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dos/as</w:delText>
              </w:r>
              <w:r w:rsidRPr="401EE27E" w:rsidDel="00BC0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contemplados/as para efetivação d</w:delText>
              </w:r>
              <w:r w:rsidR="5E460D07"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e</w:delText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 bolsa PROMOP 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0358F808" w14:textId="2C0A4F61" w:rsidR="00EC7C85" w:rsidDel="00BC085B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del w:id="380" w:author="faed" w:date="2025-07-14T11:07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81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0</w:delText>
              </w:r>
            </w:del>
            <w:del w:id="382" w:author="faed" w:date="2025-07-11T09:25:00Z">
              <w:r w:rsidRPr="401EE27E" w:rsidDel="00AB52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2</w:delText>
              </w:r>
            </w:del>
            <w:del w:id="383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 de agosto de 202</w:delText>
              </w:r>
            </w:del>
            <w:del w:id="384" w:author="faed" w:date="2025-07-11T09:25:00Z">
              <w:r w:rsidRPr="401EE27E" w:rsidDel="00AB52D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4</w:delText>
              </w:r>
            </w:del>
            <w:del w:id="385" w:author="faed" w:date="2025-07-14T11:07:00Z"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 </w:delText>
              </w:r>
              <w:r w:rsidDel="00BC085B">
                <w:br/>
              </w:r>
              <w:r w:rsidRPr="401EE27E" w:rsidDel="00BC08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(até 13h)</w:delText>
              </w:r>
            </w:del>
          </w:p>
        </w:tc>
      </w:tr>
    </w:tbl>
    <w:p w14:paraId="60061E4C" w14:textId="24FD7C00" w:rsidR="00EC7C85" w:rsidDel="00BC085B" w:rsidRDefault="00EC7C85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ins w:id="386" w:author="PITER KERSCHER" w:date="2024-07-03T17:51:00Z"/>
          <w:del w:id="387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E1E9E0" w14:textId="2B8ADF9F" w:rsidR="00A602D9" w:rsidDel="00BC085B" w:rsidRDefault="00A602D9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ins w:id="388" w:author="PITER KERSCHER" w:date="2024-07-03T17:51:00Z"/>
          <w:del w:id="389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834557" w14:textId="09B1A584" w:rsidR="00A602D9" w:rsidDel="00BC085B" w:rsidRDefault="00A602D9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ins w:id="390" w:author="PITER KERSCHER" w:date="2024-07-03T17:51:00Z"/>
          <w:del w:id="391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71D815" w14:textId="7F2768C1" w:rsidR="00A602D9" w:rsidDel="00BC085B" w:rsidRDefault="00A602D9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del w:id="392" w:author="faed" w:date="2025-07-14T11:07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01F8FB" w14:textId="13940ECB" w:rsidR="6E9B4667" w:rsidDel="00BC085B" w:rsidRDefault="6E9B4667" w:rsidP="401EE27E">
      <w:pPr>
        <w:tabs>
          <w:tab w:val="left" w:pos="827"/>
        </w:tabs>
        <w:spacing w:before="280"/>
        <w:jc w:val="right"/>
        <w:rPr>
          <w:del w:id="393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394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Florianópolis, </w:delText>
        </w:r>
      </w:del>
      <w:del w:id="395" w:author="faed" w:date="2025-07-11T09:32:00Z">
        <w:r w:rsidRPr="401EE27E" w:rsidDel="00CB321C">
          <w:rPr>
            <w:rFonts w:ascii="Times New Roman" w:eastAsia="Times New Roman" w:hAnsi="Times New Roman" w:cs="Times New Roman"/>
            <w:sz w:val="24"/>
            <w:szCs w:val="24"/>
          </w:rPr>
          <w:delText>03</w:delText>
        </w:r>
      </w:del>
      <w:del w:id="396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 de julho de 202</w:delText>
        </w:r>
      </w:del>
      <w:del w:id="397" w:author="faed" w:date="2025-07-11T09:32:00Z">
        <w:r w:rsidRPr="401EE27E" w:rsidDel="00CB321C">
          <w:rPr>
            <w:rFonts w:ascii="Times New Roman" w:eastAsia="Times New Roman" w:hAnsi="Times New Roman" w:cs="Times New Roman"/>
            <w:sz w:val="24"/>
            <w:szCs w:val="24"/>
          </w:rPr>
          <w:delText>4</w:delText>
        </w:r>
      </w:del>
    </w:p>
    <w:p w14:paraId="16F53149" w14:textId="0A940A9B" w:rsidR="6E9B4667" w:rsidDel="00BC085B" w:rsidRDefault="6E9B4667" w:rsidP="401EE27E">
      <w:pPr>
        <w:spacing w:line="360" w:lineRule="auto"/>
        <w:jc w:val="right"/>
        <w:rPr>
          <w:del w:id="398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399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 xml:space="preserve">Profa. Dra. </w:delText>
        </w:r>
      </w:del>
      <w:del w:id="400" w:author="faed" w:date="2025-07-11T09:31:00Z">
        <w:r w:rsidRPr="401EE27E" w:rsidDel="00CB321C">
          <w:rPr>
            <w:rFonts w:ascii="Times New Roman" w:eastAsia="Times New Roman" w:hAnsi="Times New Roman" w:cs="Times New Roman"/>
            <w:sz w:val="24"/>
            <w:szCs w:val="24"/>
          </w:rPr>
          <w:delText>Viviane Trindade Borges</w:delText>
        </w:r>
      </w:del>
    </w:p>
    <w:p w14:paraId="006B1659" w14:textId="5A631671" w:rsidR="6E9B4667" w:rsidDel="00BC085B" w:rsidRDefault="6E9B4667" w:rsidP="401EE27E">
      <w:pPr>
        <w:spacing w:line="360" w:lineRule="auto"/>
        <w:jc w:val="right"/>
        <w:rPr>
          <w:del w:id="401" w:author="faed" w:date="2025-07-14T11:07:00Z"/>
          <w:rFonts w:ascii="Times New Roman" w:eastAsia="Times New Roman" w:hAnsi="Times New Roman" w:cs="Times New Roman"/>
          <w:sz w:val="24"/>
          <w:szCs w:val="24"/>
        </w:rPr>
      </w:pPr>
      <w:del w:id="402" w:author="faed" w:date="2025-07-14T11:07:00Z">
        <w:r w:rsidRPr="401EE27E" w:rsidDel="00BC085B">
          <w:rPr>
            <w:rFonts w:ascii="Times New Roman" w:eastAsia="Times New Roman" w:hAnsi="Times New Roman" w:cs="Times New Roman"/>
            <w:sz w:val="24"/>
            <w:szCs w:val="24"/>
          </w:rPr>
          <w:delText>Coordenação do Programa de Pós-Graduação em História</w:delText>
        </w:r>
      </w:del>
    </w:p>
    <w:p w14:paraId="79E2FF91" w14:textId="2660DC9F" w:rsidR="401EE27E" w:rsidDel="00BC085B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del w:id="403" w:author="faed" w:date="2025-07-14T11:07:00Z"/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401EE27E" w:rsidDel="00BC085B">
          <w:headerReference w:type="default" r:id="rId12"/>
          <w:footerReference w:type="default" r:id="rId13"/>
          <w:pgSz w:w="11920" w:h="16850"/>
          <w:pgMar w:top="1500" w:right="1000" w:bottom="300" w:left="1180" w:header="720" w:footer="104" w:gutter="0"/>
          <w:pgNumType w:start="2"/>
          <w:cols w:space="720"/>
        </w:sectPr>
      </w:pPr>
    </w:p>
    <w:p w14:paraId="546BA94D" w14:textId="29579F70" w:rsidR="401EE27E" w:rsidRDefault="401EE27E" w:rsidP="401EE27E">
      <w:pPr>
        <w:widowControl w:val="0"/>
        <w:jc w:val="right"/>
        <w:rPr>
          <w:rFonts w:ascii="Cambria" w:eastAsia="Cambria" w:hAnsi="Cambria" w:cs="Cambria"/>
          <w:b/>
          <w:bCs/>
          <w:color w:val="000000" w:themeColor="text1"/>
          <w:sz w:val="28"/>
          <w:szCs w:val="28"/>
          <w:lang w:val="pt-PT"/>
        </w:rPr>
      </w:pPr>
    </w:p>
    <w:p w14:paraId="31115911" w14:textId="2270B95C" w:rsidR="0348C3EA" w:rsidRPr="00C70286" w:rsidRDefault="0348C3EA" w:rsidP="401EE27E">
      <w:pPr>
        <w:widowControl w:val="0"/>
        <w:jc w:val="center"/>
        <w:rPr>
          <w:rFonts w:ascii="Cambria" w:eastAsia="Cambria" w:hAnsi="Cambria" w:cs="Cambria"/>
          <w:b/>
          <w:bCs/>
          <w:color w:val="000000" w:themeColor="text1"/>
          <w:sz w:val="28"/>
          <w:szCs w:val="28"/>
          <w:lang w:val="pt-PT"/>
          <w:rPrChange w:id="404" w:author="PITER KERSCHER" w:date="2024-07-03T14:26:00Z">
            <w:rPr>
              <w:rFonts w:ascii="Cambria" w:eastAsia="Cambria" w:hAnsi="Cambria" w:cs="Cambria"/>
              <w:b/>
              <w:bCs/>
              <w:color w:val="FF0000"/>
              <w:sz w:val="28"/>
              <w:szCs w:val="28"/>
              <w:lang w:val="pt-PT"/>
            </w:rPr>
          </w:rPrChange>
        </w:rPr>
      </w:pPr>
      <w:r w:rsidRPr="00C70286">
        <w:rPr>
          <w:rFonts w:ascii="Cambria" w:eastAsia="Cambria" w:hAnsi="Cambria" w:cs="Cambria"/>
          <w:b/>
          <w:bCs/>
          <w:color w:val="000000" w:themeColor="text1"/>
          <w:sz w:val="28"/>
          <w:szCs w:val="28"/>
          <w:lang w:val="pt-PT"/>
          <w:rPrChange w:id="405" w:author="PITER KERSCHER" w:date="2024-07-03T14:26:00Z">
            <w:rPr>
              <w:rFonts w:ascii="Cambria" w:eastAsia="Cambria" w:hAnsi="Cambria" w:cs="Cambria"/>
              <w:b/>
              <w:bCs/>
              <w:color w:val="FF0000"/>
              <w:sz w:val="28"/>
              <w:szCs w:val="28"/>
              <w:lang w:val="pt-PT"/>
            </w:rPr>
          </w:rPrChange>
        </w:rPr>
        <w:t>Anexo I: Formulário de pontuação</w:t>
      </w:r>
    </w:p>
    <w:p w14:paraId="7AAE4494" w14:textId="391F81D0" w:rsidR="186A2DC1" w:rsidRPr="00C70286" w:rsidRDefault="186A2DC1" w:rsidP="401EE27E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rPrChange w:id="406" w:author="PITER KERSCHER" w:date="2024-07-03T14:26:00Z">
            <w:rPr>
              <w:rFonts w:ascii="Times New Roman" w:eastAsia="Times New Roman" w:hAnsi="Times New Roman" w:cs="Times New Roman"/>
              <w:b/>
              <w:bCs/>
              <w:color w:val="FF0000"/>
            </w:rPr>
          </w:rPrChange>
        </w:rPr>
      </w:pPr>
      <w:r w:rsidRPr="00C70286">
        <w:rPr>
          <w:rFonts w:ascii="Times New Roman" w:eastAsia="Times New Roman" w:hAnsi="Times New Roman" w:cs="Times New Roman"/>
          <w:b/>
          <w:bCs/>
          <w:color w:val="000000" w:themeColor="text1"/>
          <w:lang w:val="pt-PT"/>
          <w:rPrChange w:id="407" w:author="PITER KERSCHER" w:date="2024-07-03T14:26:00Z">
            <w:rPr>
              <w:rFonts w:ascii="Times New Roman" w:eastAsia="Times New Roman" w:hAnsi="Times New Roman" w:cs="Times New Roman"/>
              <w:b/>
              <w:bCs/>
              <w:color w:val="FF0000"/>
              <w:lang w:val="pt-PT"/>
            </w:rPr>
          </w:rPrChange>
        </w:rPr>
        <w:t>(</w:t>
      </w:r>
      <w:r w:rsidRPr="00C70286">
        <w:rPr>
          <w:rFonts w:ascii="Times New Roman" w:eastAsia="Times New Roman" w:hAnsi="Times New Roman" w:cs="Times New Roman"/>
          <w:b/>
          <w:bCs/>
          <w:color w:val="000000" w:themeColor="text1"/>
          <w:rPrChange w:id="408" w:author="PITER KERSCHER" w:date="2024-07-03T14:26:00Z">
            <w:rPr>
              <w:rFonts w:ascii="Times New Roman" w:eastAsia="Times New Roman" w:hAnsi="Times New Roman" w:cs="Times New Roman"/>
              <w:b/>
              <w:bCs/>
              <w:color w:val="FF0000"/>
            </w:rPr>
          </w:rPrChange>
        </w:rPr>
        <w:t>Chamada pública para seleção de bolsistas no âmbito do PPGH-UDESC, Julho de 202</w:t>
      </w:r>
      <w:ins w:id="409" w:author="faed" w:date="2025-07-11T09:34:00Z">
        <w:r w:rsidR="00A97DCF">
          <w:rPr>
            <w:rFonts w:ascii="Times New Roman" w:eastAsia="Times New Roman" w:hAnsi="Times New Roman" w:cs="Times New Roman"/>
            <w:b/>
            <w:bCs/>
            <w:color w:val="000000" w:themeColor="text1"/>
          </w:rPr>
          <w:t>5</w:t>
        </w:r>
      </w:ins>
      <w:del w:id="410" w:author="faed" w:date="2025-07-11T09:34:00Z">
        <w:r w:rsidRPr="00C70286" w:rsidDel="00A97DCF">
          <w:rPr>
            <w:rFonts w:ascii="Times New Roman" w:eastAsia="Times New Roman" w:hAnsi="Times New Roman" w:cs="Times New Roman"/>
            <w:b/>
            <w:bCs/>
            <w:color w:val="000000" w:themeColor="text1"/>
            <w:rPrChange w:id="411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rPrChange>
          </w:rPr>
          <w:delText>4</w:delText>
        </w:r>
      </w:del>
      <w:r w:rsidRPr="00C70286">
        <w:rPr>
          <w:rFonts w:ascii="Times New Roman" w:eastAsia="Times New Roman" w:hAnsi="Times New Roman" w:cs="Times New Roman"/>
          <w:b/>
          <w:bCs/>
          <w:color w:val="000000" w:themeColor="text1"/>
          <w:rPrChange w:id="412" w:author="PITER KERSCHER" w:date="2024-07-03T14:26:00Z">
            <w:rPr>
              <w:rFonts w:ascii="Times New Roman" w:eastAsia="Times New Roman" w:hAnsi="Times New Roman" w:cs="Times New Roman"/>
              <w:b/>
              <w:bCs/>
              <w:color w:val="FF0000"/>
            </w:rPr>
          </w:rPrChange>
        </w:rPr>
        <w:t>)</w:t>
      </w:r>
    </w:p>
    <w:p w14:paraId="3D00BC19" w14:textId="22F501CA" w:rsidR="401EE27E" w:rsidRDefault="401EE27E" w:rsidP="401EE27E">
      <w:pPr>
        <w:widowControl w:val="0"/>
        <w:jc w:val="center"/>
        <w:rPr>
          <w:rFonts w:ascii="Cambria" w:eastAsia="Cambria" w:hAnsi="Cambria" w:cs="Cambria"/>
          <w:b/>
          <w:bCs/>
          <w:color w:val="FF0000"/>
          <w:sz w:val="28"/>
          <w:szCs w:val="28"/>
          <w:lang w:val="pt-PT"/>
        </w:rPr>
      </w:pPr>
    </w:p>
    <w:p w14:paraId="45C96893" w14:textId="00B048F0" w:rsidR="59A36094" w:rsidRDefault="59A36094" w:rsidP="401EE27E">
      <w:pPr>
        <w:widowControl w:val="0"/>
        <w:spacing w:after="120"/>
        <w:rPr>
          <w:rFonts w:ascii="Times New Roman" w:eastAsia="Times New Roman" w:hAnsi="Times New Roman" w:cs="Times New Roman"/>
          <w:color w:val="000000" w:themeColor="text1"/>
        </w:rPr>
      </w:pPr>
      <w:r w:rsidRPr="401EE27E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Prezado(a) candidato(a), </w:t>
      </w:r>
    </w:p>
    <w:p w14:paraId="65F949D4" w14:textId="13C36C76" w:rsidR="59A36094" w:rsidRDefault="59A36094" w:rsidP="401EE27E">
      <w:pPr>
        <w:widowControl w:val="0"/>
        <w:spacing w:after="1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01EE27E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Antes do preenchimento do formulário de pontuação a seguir, é imprescindível considerar as questões a seguir: </w:t>
      </w:r>
    </w:p>
    <w:p w14:paraId="63BC034B" w14:textId="4A089822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 xml:space="preserve">É </w:t>
      </w:r>
      <w:r w:rsidRPr="401EE27E">
        <w:rPr>
          <w:rFonts w:ascii="Times New Roman" w:eastAsia="Times New Roman" w:hAnsi="Times New Roman" w:cs="Times New Roman"/>
          <w:color w:val="000000" w:themeColor="text1"/>
          <w:u w:val="single"/>
        </w:rPr>
        <w:t>obrigatória</w:t>
      </w:r>
      <w:r w:rsidRPr="401EE27E">
        <w:rPr>
          <w:rFonts w:ascii="Times New Roman" w:eastAsia="Times New Roman" w:hAnsi="Times New Roman" w:cs="Times New Roman"/>
          <w:color w:val="000000" w:themeColor="text1"/>
        </w:rPr>
        <w:t xml:space="preserve"> a atribuição de pontos pelo próprio candidato(a)</w:t>
      </w:r>
      <w:r w:rsidR="67FC8D02" w:rsidRPr="401EE27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086C0421" w14:textId="22AE35B1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 xml:space="preserve">Os documentos inseridos nos campos, terão </w:t>
      </w:r>
      <w:r w:rsidR="5B3A30FB" w:rsidRPr="401EE27E">
        <w:rPr>
          <w:rFonts w:ascii="Times New Roman" w:eastAsia="Times New Roman" w:hAnsi="Times New Roman" w:cs="Times New Roman"/>
          <w:color w:val="000000" w:themeColor="text1"/>
        </w:rPr>
        <w:t xml:space="preserve">de </w:t>
      </w:r>
      <w:r w:rsidRPr="401EE27E">
        <w:rPr>
          <w:rFonts w:ascii="Times New Roman" w:eastAsia="Times New Roman" w:hAnsi="Times New Roman" w:cs="Times New Roman"/>
          <w:color w:val="000000" w:themeColor="text1"/>
        </w:rPr>
        <w:t>ser digitalizados de forma a ter suas informações completamente legíveis, caso contrário não serão considerados para a pontuação</w:t>
      </w:r>
      <w:r w:rsidR="7FEDCB12" w:rsidRPr="401EE27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24F70330" w14:textId="24C7B7CB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>Os documentos deverão ser inseridos na ordem em que foram citados no formulário de pontuação, caso contrário, não serão pontuados</w:t>
      </w:r>
      <w:r w:rsidR="0952D361" w:rsidRPr="401EE27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7E64ADE2" w14:textId="00413EE3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 xml:space="preserve">Em caso de comprovação inadequada, a pontuação será </w:t>
      </w:r>
      <w:r w:rsidRPr="401EE27E">
        <w:rPr>
          <w:rFonts w:ascii="Times New Roman" w:eastAsia="Times New Roman" w:hAnsi="Times New Roman" w:cs="Times New Roman"/>
          <w:color w:val="000000" w:themeColor="text1"/>
          <w:u w:val="single"/>
        </w:rPr>
        <w:t>desconsiderada</w:t>
      </w:r>
      <w:r w:rsidRPr="401EE27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010EA265" w14:textId="548E810A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 xml:space="preserve">Estágio obrigatório de ensino </w:t>
      </w:r>
      <w:r w:rsidRPr="401EE27E">
        <w:rPr>
          <w:rFonts w:ascii="Times New Roman" w:eastAsia="Times New Roman" w:hAnsi="Times New Roman" w:cs="Times New Roman"/>
          <w:color w:val="000000" w:themeColor="text1"/>
          <w:u w:val="single"/>
        </w:rPr>
        <w:t>não</w:t>
      </w:r>
      <w:r w:rsidRPr="401EE27E">
        <w:rPr>
          <w:rFonts w:ascii="Times New Roman" w:eastAsia="Times New Roman" w:hAnsi="Times New Roman" w:cs="Times New Roman"/>
          <w:color w:val="000000" w:themeColor="text1"/>
        </w:rPr>
        <w:t xml:space="preserve"> conta como atividade profissional;</w:t>
      </w:r>
    </w:p>
    <w:p w14:paraId="32C87784" w14:textId="589954DD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>Serão considerados os últimos três anos, mais a fração do ano corrente, em relação ao momento da seleção;</w:t>
      </w:r>
    </w:p>
    <w:p w14:paraId="7B0232FF" w14:textId="7A8DF423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>Publicações no prelo não serão pontuadas</w:t>
      </w:r>
      <w:r w:rsidR="1E247972" w:rsidRPr="401EE27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40B26E13" w14:textId="6706569B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Calibri" w:eastAsia="Calibri" w:hAnsi="Calibri" w:cs="Calibri"/>
          <w:color w:val="000000" w:themeColor="text1"/>
          <w:lang w:val="pt-BR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 xml:space="preserve">Para publicação em periódicos valerá o último </w:t>
      </w:r>
      <w:r w:rsidR="084C604C" w:rsidRPr="401EE27E">
        <w:rPr>
          <w:rFonts w:ascii="Times New Roman" w:eastAsia="Times New Roman" w:hAnsi="Times New Roman" w:cs="Times New Roman"/>
          <w:color w:val="000000" w:themeColor="text1"/>
        </w:rPr>
        <w:t>Q</w:t>
      </w:r>
      <w:r w:rsidRPr="401EE27E">
        <w:rPr>
          <w:rFonts w:ascii="Times New Roman" w:eastAsia="Times New Roman" w:hAnsi="Times New Roman" w:cs="Times New Roman"/>
          <w:color w:val="000000" w:themeColor="text1"/>
        </w:rPr>
        <w:t>ualis CAPES disponíve</w:t>
      </w:r>
      <w:r w:rsidRPr="401EE27E">
        <w:rPr>
          <w:rFonts w:ascii="Calibri" w:eastAsia="Calibri" w:hAnsi="Calibri" w:cs="Calibri"/>
          <w:color w:val="000000" w:themeColor="text1"/>
        </w:rPr>
        <w:t>l</w:t>
      </w:r>
      <w:r w:rsidR="09836F8B" w:rsidRPr="401EE27E">
        <w:rPr>
          <w:rFonts w:ascii="Calibri" w:eastAsia="Calibri" w:hAnsi="Calibri" w:cs="Calibri"/>
          <w:color w:val="000000" w:themeColor="text1"/>
        </w:rPr>
        <w:t>.</w:t>
      </w:r>
    </w:p>
    <w:p w14:paraId="0523CDC3" w14:textId="7DC09DA0" w:rsidR="401EE27E" w:rsidRDefault="401EE27E" w:rsidP="401EE27E">
      <w:pPr>
        <w:widowControl w:val="0"/>
        <w:ind w:left="720"/>
        <w:rPr>
          <w:color w:val="000000" w:themeColor="text1"/>
        </w:rPr>
      </w:pPr>
    </w:p>
    <w:p w14:paraId="0E3702AC" w14:textId="00E51419" w:rsidR="401EE27E" w:rsidRDefault="401EE27E" w:rsidP="401EE27E">
      <w:pPr>
        <w:widowControl w:val="0"/>
        <w:tabs>
          <w:tab w:val="left" w:pos="7475"/>
        </w:tabs>
        <w:rPr>
          <w:rFonts w:ascii="Cambria" w:eastAsia="Cambria" w:hAnsi="Cambria" w:cs="Cambria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4379"/>
      </w:tblGrid>
      <w:tr w:rsidR="401EE27E" w14:paraId="65BFD98F" w14:textId="77777777" w:rsidTr="401EE27E">
        <w:trPr>
          <w:trHeight w:val="300"/>
        </w:trPr>
        <w:tc>
          <w:tcPr>
            <w:tcW w:w="86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1BB48542" w14:textId="1DB5794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 xml:space="preserve">Candidato/a:                                                     </w:t>
            </w:r>
          </w:p>
        </w:tc>
      </w:tr>
      <w:tr w:rsidR="401EE27E" w14:paraId="40C16D0F" w14:textId="77777777" w:rsidTr="401EE27E">
        <w:trPr>
          <w:trHeight w:val="300"/>
        </w:trPr>
        <w:tc>
          <w:tcPr>
            <w:tcW w:w="42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6707B5C" w14:textId="4E4A174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Nível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:     (   ) Mestrado </w:t>
            </w:r>
          </w:p>
        </w:tc>
        <w:tc>
          <w:tcPr>
            <w:tcW w:w="4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40125AF" w14:textId="0409A8B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) Doutorado</w:t>
            </w:r>
          </w:p>
        </w:tc>
      </w:tr>
      <w:tr w:rsidR="401EE27E" w14:paraId="5214ABEF" w14:textId="77777777" w:rsidTr="401EE27E">
        <w:trPr>
          <w:trHeight w:val="300"/>
        </w:trPr>
        <w:tc>
          <w:tcPr>
            <w:tcW w:w="86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10736C9E" w14:textId="5129D4D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Ano de ingresso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:</w:t>
            </w:r>
          </w:p>
        </w:tc>
      </w:tr>
      <w:tr w:rsidR="401EE27E" w14:paraId="17E35E0B" w14:textId="77777777" w:rsidTr="401EE27E">
        <w:trPr>
          <w:trHeight w:val="300"/>
        </w:trPr>
        <w:tc>
          <w:tcPr>
            <w:tcW w:w="86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36AE1CE0" w14:textId="536C8E5F" w:rsidR="0C44EDE7" w:rsidRDefault="0C44EDE7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Programa</w:t>
            </w:r>
            <w:r w:rsidR="401EE27E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: Pós-graduação em História- PPGH </w:t>
            </w:r>
            <w:r>
              <w:br/>
            </w:r>
            <w:r w:rsidR="401EE27E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Área de concentração: História do tempo presente</w:t>
            </w:r>
          </w:p>
          <w:p w14:paraId="04AA9738" w14:textId="31552738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5E6DBE96" w14:textId="2A4DAC2C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Linha de pesquisa</w:t>
            </w:r>
          </w:p>
          <w:p w14:paraId="05890CC4" w14:textId="7F9B82D8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 ) Culturas Políticas e Sociabilidades</w:t>
            </w:r>
            <w:r>
              <w:br/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 ) Linguagens e Identificações</w:t>
            </w:r>
          </w:p>
          <w:p w14:paraId="22BFA86B" w14:textId="51C5E01D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 ) Pol</w:t>
            </w:r>
            <w:r w:rsidR="1D78BEB3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í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ticas de Memória e Narrativas Históricas</w:t>
            </w:r>
          </w:p>
          <w:p w14:paraId="49CE52A9" w14:textId="7938F4BC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578F6625" w14:textId="77777777" w:rsidTr="401EE27E">
        <w:trPr>
          <w:trHeight w:val="1035"/>
        </w:trPr>
        <w:tc>
          <w:tcPr>
            <w:tcW w:w="86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3B238C03" w14:textId="1D44567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Modalidade de bolsa</w:t>
            </w:r>
          </w:p>
          <w:p w14:paraId="73CB0A63" w14:textId="40E904C2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) Ampla concorrência</w:t>
            </w:r>
          </w:p>
          <w:p w14:paraId="5CFD72A9" w14:textId="69663027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) Reserva de bolsa para ações afirmativas</w:t>
            </w:r>
          </w:p>
          <w:p w14:paraId="5206F1D9" w14:textId="59FF54B6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21611E1C" w14:textId="2A526EE8" w:rsidR="401EE27E" w:rsidRDefault="401EE27E"/>
    <w:p w14:paraId="7404DF9C" w14:textId="05FA2928" w:rsidR="401EE27E" w:rsidRDefault="401EE27E" w:rsidP="401EE27E"/>
    <w:p w14:paraId="06B68D1E" w14:textId="6448C74A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490AD903" w14:textId="3F8F21D0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3DF0E5AE" w14:textId="1502555E" w:rsidR="59A36094" w:rsidRDefault="59A36094" w:rsidP="401EE27E">
      <w:pPr>
        <w:widowControl w:val="0"/>
        <w:jc w:val="both"/>
        <w:rPr>
          <w:rFonts w:ascii="Cambria" w:eastAsia="Cambria" w:hAnsi="Cambria" w:cs="Cambria"/>
          <w:color w:val="36609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→</w:t>
      </w:r>
      <w:r w:rsidRPr="401EE27E">
        <w:rPr>
          <w:rFonts w:ascii="Cambria" w:eastAsia="Cambria" w:hAnsi="Cambria" w:cs="Cambria"/>
          <w:color w:val="000000" w:themeColor="text1"/>
          <w:lang w:val="pt-PT"/>
        </w:rPr>
        <w:t xml:space="preserve">  </w:t>
      </w:r>
      <w:r w:rsidRPr="401EE27E">
        <w:rPr>
          <w:rFonts w:ascii="Cambria" w:eastAsia="Cambria" w:hAnsi="Cambria" w:cs="Cambria"/>
          <w:b/>
          <w:bCs/>
          <w:i/>
          <w:iCs/>
          <w:color w:val="366091"/>
          <w:lang w:val="pt-PT"/>
        </w:rPr>
        <w:t>Enviar em versão PDF com os comprovantes reproduzidos nos campos correspondentes</w:t>
      </w:r>
      <w:r w:rsidRPr="401EE27E">
        <w:rPr>
          <w:rFonts w:ascii="Cambria" w:eastAsia="Cambria" w:hAnsi="Cambria" w:cs="Cambria"/>
          <w:color w:val="366091"/>
          <w:lang w:val="pt-PT"/>
        </w:rPr>
        <w:t>.</w:t>
      </w:r>
    </w:p>
    <w:p w14:paraId="222980F8" w14:textId="6F7AE88A" w:rsidR="401EE27E" w:rsidRDefault="401EE27E" w:rsidP="401EE27E">
      <w:pPr>
        <w:widowControl w:val="0"/>
        <w:spacing w:line="360" w:lineRule="auto"/>
        <w:rPr>
          <w:rFonts w:ascii="Cambria" w:eastAsia="Cambria" w:hAnsi="Cambria" w:cs="Cambria"/>
          <w:color w:val="262626" w:themeColor="text1" w:themeTint="D9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5100"/>
        <w:gridCol w:w="1845"/>
        <w:gridCol w:w="1560"/>
      </w:tblGrid>
      <w:tr w:rsidR="401EE27E" w14:paraId="69E815DE" w14:textId="77777777" w:rsidTr="401EE27E">
        <w:trPr>
          <w:trHeight w:val="300"/>
        </w:trPr>
        <w:tc>
          <w:tcPr>
            <w:tcW w:w="850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B007539" w14:textId="394EF11B" w:rsidR="401EE27E" w:rsidRDefault="401EE27E" w:rsidP="401EE27E">
            <w:pPr>
              <w:widowControl w:val="0"/>
              <w:spacing w:before="60" w:after="60"/>
              <w:jc w:val="center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b/>
                <w:bCs/>
                <w:lang w:val="pt-PT"/>
              </w:rPr>
              <w:lastRenderedPageBreak/>
              <w:t xml:space="preserve">RESUMO DA PONTUAÇÃO </w:t>
            </w:r>
          </w:p>
        </w:tc>
      </w:tr>
      <w:tr w:rsidR="401EE27E" w14:paraId="07A75903" w14:textId="77777777" w:rsidTr="401EE27E">
        <w:trPr>
          <w:trHeight w:val="405"/>
        </w:trPr>
        <w:tc>
          <w:tcPr>
            <w:tcW w:w="5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D0206F6" w14:textId="3A5467F5" w:rsidR="401EE27E" w:rsidRDefault="401EE27E" w:rsidP="401EE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Produção Intelectual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D6FFBA3" w14:textId="0F6D9C9F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t>Pontuação total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6FFAA9" w14:textId="617F534D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</w:p>
        </w:tc>
      </w:tr>
      <w:tr w:rsidR="401EE27E" w14:paraId="53C40E7B" w14:textId="77777777" w:rsidTr="401EE27E">
        <w:trPr>
          <w:trHeight w:val="300"/>
        </w:trPr>
        <w:tc>
          <w:tcPr>
            <w:tcW w:w="5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11580BF" w14:textId="23D39064" w:rsidR="401EE27E" w:rsidRDefault="401EE27E" w:rsidP="401EE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Atividade Profissional (até no máximo 20 pontos)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453D6C6" w14:textId="70F8D68C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t>Pontuação total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D9877EB" w14:textId="011C8FC0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</w:p>
        </w:tc>
      </w:tr>
      <w:tr w:rsidR="401EE27E" w14:paraId="59AF191B" w14:textId="77777777" w:rsidTr="401EE27E">
        <w:trPr>
          <w:trHeight w:val="300"/>
        </w:trPr>
        <w:tc>
          <w:tcPr>
            <w:tcW w:w="5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E658867" w14:textId="27DDA92E" w:rsidR="401EE27E" w:rsidRDefault="401EE27E" w:rsidP="401EE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Produção Técnica (</w:t>
            </w:r>
            <w:r w:rsidR="444566D3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a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té no máximo 20 pontos)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18902C5" w14:textId="5106B141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t>Pontuação total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BF4D8D1" w14:textId="39CDA82B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</w:p>
        </w:tc>
      </w:tr>
      <w:tr w:rsidR="401EE27E" w14:paraId="34EBB07D" w14:textId="77777777" w:rsidTr="401EE27E">
        <w:trPr>
          <w:trHeight w:val="300"/>
        </w:trPr>
        <w:tc>
          <w:tcPr>
            <w:tcW w:w="5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9310AE" w14:textId="31CE6145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t xml:space="preserve">Trabalho técnico de outra natureza 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</w:t>
            </w:r>
            <w:r w:rsidR="12B51BE8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a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té no máximo 20 pontos)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FEA377F" w14:textId="2EAF9B8B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t>Pontuação total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45A1934" w14:textId="401B21CE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</w:p>
        </w:tc>
      </w:tr>
      <w:tr w:rsidR="401EE27E" w14:paraId="0F11FDC5" w14:textId="77777777" w:rsidTr="401EE27E">
        <w:trPr>
          <w:trHeight w:val="300"/>
        </w:trPr>
        <w:tc>
          <w:tcPr>
            <w:tcW w:w="694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64C8DE16" w14:textId="4FFBEDCC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b/>
                <w:bCs/>
                <w:lang w:val="pt-PT"/>
              </w:rPr>
              <w:t>Totalização da pontuação geral, incluindo a classificação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ADC1ECC" w14:textId="5203477B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</w:p>
        </w:tc>
      </w:tr>
    </w:tbl>
    <w:p w14:paraId="68033A71" w14:textId="1A1908F4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327406A3" w14:textId="414CFE7A" w:rsidR="401EE27E" w:rsidRDefault="401EE27E" w:rsidP="401EE27E">
      <w:pPr>
        <w:widowControl w:val="0"/>
        <w:spacing w:before="60" w:after="60"/>
        <w:rPr>
          <w:rFonts w:ascii="Cambria" w:eastAsia="Cambria" w:hAnsi="Cambria" w:cs="Cambria"/>
          <w:color w:val="000000" w:themeColor="text1"/>
        </w:rPr>
      </w:pPr>
    </w:p>
    <w:p w14:paraId="1F0224E4" w14:textId="67BFF009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29859CE7" w14:textId="33F8B56A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COLOCAÇÃO NO PROCESSO SELETIVO</w:t>
      </w:r>
    </w:p>
    <w:p w14:paraId="69B3F10A" w14:textId="482BDC3B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</w:p>
    <w:p w14:paraId="2526ABAA" w14:textId="196FE995" w:rsidR="59A36094" w:rsidRDefault="59A36094" w:rsidP="401EE27E">
      <w:pPr>
        <w:widowControl w:val="0"/>
        <w:rPr>
          <w:rFonts w:ascii="Cambria" w:eastAsia="Cambria" w:hAnsi="Cambria" w:cs="Cambria"/>
          <w:color w:val="262626" w:themeColor="text1" w:themeTint="D9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sz w:val="21"/>
          <w:szCs w:val="21"/>
          <w:lang w:val="pt-PT"/>
        </w:rPr>
        <w:t>Colocação no processo seletivo</w:t>
      </w: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:                                    </w:t>
      </w:r>
      <w:r w:rsidRPr="401EE27E">
        <w:rPr>
          <w:rFonts w:ascii="Cambria" w:eastAsia="Cambria" w:hAnsi="Cambria" w:cs="Cambria"/>
          <w:b/>
          <w:bCs/>
          <w:color w:val="262626" w:themeColor="text1" w:themeTint="D9"/>
          <w:lang w:val="pt-PT"/>
        </w:rPr>
        <w:t>Pontuação</w:t>
      </w:r>
      <w:r w:rsidRPr="401EE27E">
        <w:rPr>
          <w:rFonts w:ascii="Cambria" w:eastAsia="Cambria" w:hAnsi="Cambria" w:cs="Cambria"/>
          <w:color w:val="262626" w:themeColor="text1" w:themeTint="D9"/>
          <w:lang w:val="pt-PT"/>
        </w:rPr>
        <w:t>:</w:t>
      </w:r>
    </w:p>
    <w:p w14:paraId="1B12066E" w14:textId="57B2CA57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Primeiro colocado: 100 pontos; </w:t>
      </w:r>
      <w:bookmarkStart w:id="413" w:name="_GoBack"/>
      <w:bookmarkEnd w:id="413"/>
    </w:p>
    <w:p w14:paraId="0C60B6D5" w14:textId="41E2A2CF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Segundo colocado: 90 pontos; </w:t>
      </w:r>
    </w:p>
    <w:p w14:paraId="1F6641E8" w14:textId="101DAB76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Terceiro colocado: 80 pontos; </w:t>
      </w:r>
    </w:p>
    <w:p w14:paraId="51DCBB99" w14:textId="518CD83B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Quarto colocado: 75 pontos; </w:t>
      </w:r>
    </w:p>
    <w:p w14:paraId="2105D628" w14:textId="57418001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Quinto colocado: 70 pontos; </w:t>
      </w:r>
    </w:p>
    <w:p w14:paraId="662D4F8E" w14:textId="1CD81CC0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Sexto colocado: 65 pontos; </w:t>
      </w:r>
    </w:p>
    <w:p w14:paraId="2D485E9A" w14:textId="71A590C0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Sétimo colocado: 60 pontos; </w:t>
      </w:r>
    </w:p>
    <w:p w14:paraId="1C13A05D" w14:textId="2162A8E0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Oitavo colocado: 55 pontos; </w:t>
      </w:r>
    </w:p>
    <w:p w14:paraId="0CB78E4B" w14:textId="23992607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Nono colocado: 50 pontos; </w:t>
      </w:r>
    </w:p>
    <w:p w14:paraId="7CB53AE4" w14:textId="4F5A9600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Décimo colocado: 45 pontos; </w:t>
      </w:r>
    </w:p>
    <w:p w14:paraId="2260FBB2" w14:textId="61EB62CC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>Décimo primeiro colocado: 40 pontos.</w:t>
      </w:r>
    </w:p>
    <w:p w14:paraId="5F12E5B4" w14:textId="136DFA68" w:rsidR="401EE27E" w:rsidRDefault="401EE27E" w:rsidP="401EE27E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4D7304CF" w14:textId="6F195F71" w:rsidR="401EE27E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</w:p>
    <w:p w14:paraId="62DE5FAE" w14:textId="0E836D0E" w:rsidR="59A36094" w:rsidRDefault="59A3609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  <w:r w:rsidRPr="401EE27E">
        <w:rPr>
          <w:rFonts w:ascii="Cambria" w:eastAsia="Cambria" w:hAnsi="Cambria" w:cs="Cambria"/>
          <w:b/>
          <w:bCs/>
          <w:color w:val="262626" w:themeColor="text1" w:themeTint="D9"/>
          <w:lang w:val="pt-PT"/>
        </w:rPr>
        <w:t>PRODUÇÃO INTELECTUAL</w:t>
      </w:r>
    </w:p>
    <w:p w14:paraId="1FDC95ED" w14:textId="5382825F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>A produção em coautoria será dividida pelo número de autores.</w:t>
      </w:r>
    </w:p>
    <w:p w14:paraId="17C98F7B" w14:textId="1050B763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</w:p>
    <w:p w14:paraId="07220A03" w14:textId="2593D627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Artigo(s)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5"/>
        <w:gridCol w:w="2640"/>
      </w:tblGrid>
      <w:tr w:rsidR="401EE27E" w14:paraId="47B1E9F1" w14:textId="77777777" w:rsidTr="401EE27E">
        <w:trPr>
          <w:trHeight w:val="300"/>
        </w:trPr>
        <w:tc>
          <w:tcPr>
            <w:tcW w:w="5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36F43960" w14:textId="210BDF3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i/>
                <w:iCs/>
                <w:color w:val="262626" w:themeColor="text1" w:themeTint="D9"/>
                <w:lang w:val="pt-PT"/>
              </w:rPr>
              <w:t>Qualis</w:t>
            </w:r>
          </w:p>
          <w:p w14:paraId="49C36A97" w14:textId="0A40E200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A1, A2 = 8 pontos</w:t>
            </w:r>
          </w:p>
          <w:p w14:paraId="467934D0" w14:textId="75561E6E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A3, A4 = 6 pontos</w:t>
            </w:r>
          </w:p>
          <w:p w14:paraId="477921BC" w14:textId="7DEBAE8E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Revista B1, B2 = 6 pontos </w:t>
            </w:r>
          </w:p>
          <w:p w14:paraId="6C852D5B" w14:textId="39F7C333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B3, B4 = 4 pontos</w:t>
            </w:r>
          </w:p>
          <w:p w14:paraId="4306A0E3" w14:textId="4BF68AF4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B5 ou sem Qualis = 2 pontos</w:t>
            </w:r>
          </w:p>
          <w:p w14:paraId="7C177B44" w14:textId="0002A477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Jornais e revistas diários ou semanais = 2 pontos</w:t>
            </w:r>
          </w:p>
          <w:p w14:paraId="52AA849D" w14:textId="601AAD08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* </w:t>
            </w: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>Em caso de coautoria, a pontuação será dividida pelo número de autores</w:t>
            </w:r>
          </w:p>
          <w:p w14:paraId="3423FBA8" w14:textId="36E79933" w:rsidR="401EE27E" w:rsidRDefault="401EE27E" w:rsidP="401EE27E">
            <w:pPr>
              <w:widowControl w:val="0"/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</w:pPr>
          </w:p>
        </w:tc>
        <w:tc>
          <w:tcPr>
            <w:tcW w:w="26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47FFA629" w14:textId="7D8E3E2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30063DA4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C73C1F" w14:textId="2C6F0830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 xml:space="preserve">Colar imagem dos comprovantes (apenas a(s) página(s) que identifique(m) o artigo, a autoria e a revista) + imagem do Qualis da revista (usar último </w:t>
            </w:r>
            <w:r w:rsidR="765B8109"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Q</w:t>
            </w: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ualis disponível).</w:t>
            </w:r>
          </w:p>
          <w:p w14:paraId="45955014" w14:textId="360E26D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59B24DA" w14:textId="226AC9F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9583090" w14:textId="49DD624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8FEED64" w14:textId="050EFC7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03ADDB6" w14:textId="37E9296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69EE264" w14:textId="5F58301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98D487E" w14:textId="095E500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AF79C47" w14:textId="23E133B4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366091"/>
              </w:rPr>
            </w:pPr>
          </w:p>
          <w:p w14:paraId="7A21651B" w14:textId="11EF3D7E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366091"/>
              </w:rPr>
            </w:pPr>
          </w:p>
          <w:p w14:paraId="37C0C273" w14:textId="2C185BD7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0E2AF7DC" w14:textId="0E4FF968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47EC9017" w14:textId="2DE66D49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Livro(s) publicado(s)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2655"/>
      </w:tblGrid>
      <w:tr w:rsidR="401EE27E" w14:paraId="305CED13" w14:textId="77777777" w:rsidTr="401EE27E">
        <w:trPr>
          <w:trHeight w:val="300"/>
        </w:trPr>
        <w:tc>
          <w:tcPr>
            <w:tcW w:w="5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2240C30" w14:textId="5F9FB0F6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Com Conselho Editorial = 10 pontos</w:t>
            </w:r>
          </w:p>
          <w:p w14:paraId="6EBE75ED" w14:textId="6172A245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 xml:space="preserve">*Em caso de coautoria, a pontuação será dividida pelo número de autores. Não serão pontuadas publicações em livros em editora sem conselho editorial. </w:t>
            </w:r>
          </w:p>
        </w:tc>
        <w:tc>
          <w:tcPr>
            <w:tcW w:w="2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9AFAAB2" w14:textId="04C7A4A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35F93451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54B70F3" w14:textId="6B6F306B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 (nota catalográfica do livro + índice + conselho editorial, se for o caso)</w:t>
            </w:r>
          </w:p>
          <w:p w14:paraId="53571358" w14:textId="1419E1E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658AC2B" w14:textId="1CAF588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A71A1E5" w14:textId="3DCCA5F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46101F2" w14:textId="6C9C6E2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612C47E" w14:textId="6C4ECE3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F3D5C4C" w14:textId="055EE6D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C627336" w14:textId="0720830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C6DDDFC" w14:textId="1DD34D6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2D4B0F6" w14:textId="154CCBE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4F09DBD" w14:textId="2BED9EB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</w:tc>
      </w:tr>
    </w:tbl>
    <w:p w14:paraId="01B180FE" w14:textId="3E70A91A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33D9D001" w14:textId="1541CF6E" w:rsidR="401EE27E" w:rsidRDefault="401EE27E" w:rsidP="401EE27E">
      <w:pPr>
        <w:spacing w:after="120"/>
        <w:contextualSpacing/>
        <w:jc w:val="both"/>
        <w:rPr>
          <w:color w:val="000000" w:themeColor="text1"/>
        </w:rPr>
      </w:pPr>
    </w:p>
    <w:p w14:paraId="7E08BEA7" w14:textId="169FB3E8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Livro(s) organizado(s)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5"/>
        <w:gridCol w:w="2610"/>
      </w:tblGrid>
      <w:tr w:rsidR="401EE27E" w14:paraId="01989299" w14:textId="77777777" w:rsidTr="401EE27E">
        <w:trPr>
          <w:trHeight w:val="300"/>
        </w:trPr>
        <w:tc>
          <w:tcPr>
            <w:tcW w:w="5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114F02E" w14:textId="6A34C996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Com Conselho Editorial = 8 pontos</w:t>
            </w:r>
          </w:p>
          <w:p w14:paraId="655F7BBE" w14:textId="74858D8A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Sem Conselho Editorial = 4 pontos</w:t>
            </w:r>
          </w:p>
          <w:p w14:paraId="5130DFE0" w14:textId="1E1E2468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 xml:space="preserve">*Em caso de coautoria, a pontuação será dividida pelo número de autores. Não serão pontuadas publicações em </w:t>
            </w: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lastRenderedPageBreak/>
              <w:t>livros em editora sem conselho editorial.</w:t>
            </w:r>
          </w:p>
        </w:tc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0026D188" w14:textId="192436F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lastRenderedPageBreak/>
              <w:t xml:space="preserve">Pontuação: </w:t>
            </w:r>
          </w:p>
        </w:tc>
      </w:tr>
      <w:tr w:rsidR="401EE27E" w14:paraId="6A7BB3FB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BF7A23" w14:textId="0FA49BA3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lastRenderedPageBreak/>
              <w:t>Colar imagem dos comprovantes (nota catalográfica do livro + índice + conselho editorial, se for o caso)</w:t>
            </w:r>
          </w:p>
          <w:p w14:paraId="01C6328E" w14:textId="494E099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6A61D0F" w14:textId="4889A17A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4E15540" w14:textId="4D0A63A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177CF30" w14:textId="6E367BF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7866551" w14:textId="3257D78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49C538D" w14:textId="25D6C1E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0216914C" w14:textId="300933F4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427D2B98" w14:textId="2EBE813B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 xml:space="preserve">Capítulo(s) de livro(s)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5"/>
        <w:gridCol w:w="2640"/>
      </w:tblGrid>
      <w:tr w:rsidR="401EE27E" w14:paraId="1811252D" w14:textId="77777777" w:rsidTr="401EE27E">
        <w:trPr>
          <w:trHeight w:val="300"/>
        </w:trPr>
        <w:tc>
          <w:tcPr>
            <w:tcW w:w="5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455787BC" w14:textId="09E279B3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Com Conselho Editorial = 6 pontos</w:t>
            </w:r>
          </w:p>
          <w:p w14:paraId="276FFF65" w14:textId="218912C9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Sem Conselho Editorial = 3 pontos</w:t>
            </w:r>
          </w:p>
          <w:p w14:paraId="383B5206" w14:textId="2F1972EF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>*Em caso de coautoria, a pontuação será dividida pelo número de autores. Não serão pontuadas publicações em livros em editora sem conselho editorial.</w:t>
            </w:r>
          </w:p>
        </w:tc>
        <w:tc>
          <w:tcPr>
            <w:tcW w:w="26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73ED3A2" w14:textId="14A403E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0B0A1D7C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031687" w14:textId="704077ED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 (nota catalográfica do livro + índice + conselho editorial, se for o caso)</w:t>
            </w:r>
          </w:p>
          <w:p w14:paraId="2297E415" w14:textId="3D754E53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366091"/>
              </w:rPr>
            </w:pPr>
          </w:p>
          <w:p w14:paraId="2DC2C650" w14:textId="5A41DB0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ACFF2C6" w14:textId="7DB5077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04B2360" w14:textId="10A76AF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0DAB411" w14:textId="63B8DD2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E970C7F" w14:textId="6C94277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3286386" w14:textId="0900123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D14B576" w14:textId="6E05A9B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2F4AAEA" w14:textId="2E9E64B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684A8CE9" w14:textId="0E748738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4650D00B" w14:textId="1C61B833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01616142" w14:textId="21DFAAD9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Resenha(s) publicada(s)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2655"/>
      </w:tblGrid>
      <w:tr w:rsidR="401EE27E" w14:paraId="67C86F9B" w14:textId="77777777" w:rsidTr="401EE27E">
        <w:trPr>
          <w:trHeight w:val="300"/>
        </w:trPr>
        <w:tc>
          <w:tcPr>
            <w:tcW w:w="5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1A4321D5" w14:textId="2A71BF8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i/>
                <w:iCs/>
                <w:color w:val="262626" w:themeColor="text1" w:themeTint="D9"/>
                <w:lang w:val="pt-PT"/>
              </w:rPr>
              <w:t>Qualis</w:t>
            </w:r>
          </w:p>
          <w:p w14:paraId="682F8C68" w14:textId="6836F872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A1, A2 = 4 pontos</w:t>
            </w:r>
          </w:p>
          <w:p w14:paraId="25AAD0A6" w14:textId="7B93924B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A3, A4 = 3 pontos</w:t>
            </w:r>
          </w:p>
          <w:p w14:paraId="6E1A09D6" w14:textId="2A4832BF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lastRenderedPageBreak/>
              <w:t xml:space="preserve">Revista B1, B2 = 3 pontos </w:t>
            </w:r>
          </w:p>
          <w:p w14:paraId="4C2B87DA" w14:textId="15CAFB2C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B3, B4 = 2 pontos</w:t>
            </w:r>
          </w:p>
          <w:p w14:paraId="2A6D577C" w14:textId="7AB0D7F8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B5 ou sem Qualis = 1 ponto</w:t>
            </w:r>
          </w:p>
          <w:p w14:paraId="07F57FD6" w14:textId="3230E9E3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>*Em caso de coautoria, a pontuação será dividida pelo número de autores</w:t>
            </w:r>
          </w:p>
        </w:tc>
        <w:tc>
          <w:tcPr>
            <w:tcW w:w="2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96D962F" w14:textId="0DE5675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lastRenderedPageBreak/>
              <w:t xml:space="preserve">Pontuação: </w:t>
            </w:r>
          </w:p>
        </w:tc>
      </w:tr>
      <w:tr w:rsidR="401EE27E" w14:paraId="3FB06BF3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9A9D36" w14:textId="1C9007B6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lastRenderedPageBreak/>
              <w:t>Colar imagem dos comprovantes (apenas a(s) página(s) que identifique(m) a resenha, a autoria e a revista) + imagem do Qualis da revista.</w:t>
            </w:r>
          </w:p>
          <w:p w14:paraId="432119CE" w14:textId="0A63B66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AFEA6CD" w14:textId="2C84AB6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2A4C4CC" w14:textId="204D540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E085E40" w14:textId="7A0D192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FC2608E" w14:textId="12C93E2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78A7AD3" w14:textId="06B2653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BB68BF0" w14:textId="014C8A7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4BC30FB" w14:textId="039CE94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BF85815" w14:textId="130C9B7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3D584A0" w14:textId="204D7EE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42F15A74" w14:textId="0B91C07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0CD93129" w14:textId="35E7D0FA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385C3949" w14:textId="0A36C67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1DF44D89" w14:textId="6C01F97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511DE965" w14:textId="421CE418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7A3C0BD7" w14:textId="55964C6B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Texto(s) completo(s) em anais de eventos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0"/>
        <w:gridCol w:w="2595"/>
      </w:tblGrid>
      <w:tr w:rsidR="401EE27E" w14:paraId="099B3D0F" w14:textId="77777777" w:rsidTr="401EE27E">
        <w:trPr>
          <w:trHeight w:val="300"/>
        </w:trPr>
        <w:tc>
          <w:tcPr>
            <w:tcW w:w="59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4287BFC" w14:textId="02DE3C98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No país = 4 pontos</w:t>
            </w:r>
          </w:p>
          <w:p w14:paraId="15A18825" w14:textId="6BBAF5AD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No exterior = 6 pontos</w:t>
            </w:r>
          </w:p>
          <w:p w14:paraId="0F94F5D4" w14:textId="07561681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>*Em caso de coautoria, a pontuação será dividida pelo número de autores</w:t>
            </w:r>
          </w:p>
        </w:tc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0B390696" w14:textId="3170652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3A7F47CD" w14:textId="77777777" w:rsidTr="401EE27E">
        <w:trPr>
          <w:trHeight w:val="4605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E03B26E" w14:textId="0BA3AE8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lastRenderedPageBreak/>
              <w:t>Colar imagem dos comprovantes</w:t>
            </w:r>
          </w:p>
          <w:p w14:paraId="7A440D5B" w14:textId="22FBF4D9" w:rsidR="401EE27E" w:rsidRDefault="401EE27E" w:rsidP="401EE27E">
            <w:pPr>
              <w:widowControl w:val="0"/>
              <w:rPr>
                <w:rFonts w:ascii="Cambria" w:eastAsia="Cambria" w:hAnsi="Cambria" w:cs="Cambria"/>
              </w:rPr>
            </w:pPr>
          </w:p>
          <w:p w14:paraId="5FEE6A4B" w14:textId="597B13C3" w:rsidR="401EE27E" w:rsidRDefault="401EE27E" w:rsidP="401EE27E">
            <w:pPr>
              <w:widowControl w:val="0"/>
              <w:rPr>
                <w:rFonts w:ascii="Cambria" w:eastAsia="Cambria" w:hAnsi="Cambria" w:cs="Cambria"/>
              </w:rPr>
            </w:pPr>
          </w:p>
          <w:p w14:paraId="7C1BBF87" w14:textId="2DF3E45A" w:rsidR="401EE27E" w:rsidRDefault="401EE27E" w:rsidP="401EE27E">
            <w:pPr>
              <w:widowControl w:val="0"/>
              <w:rPr>
                <w:rFonts w:ascii="Cambria" w:eastAsia="Cambria" w:hAnsi="Cambria" w:cs="Cambria"/>
              </w:rPr>
            </w:pPr>
          </w:p>
          <w:p w14:paraId="536FCC06" w14:textId="290D87A1" w:rsidR="401EE27E" w:rsidRDefault="401EE27E" w:rsidP="401EE27E">
            <w:pPr>
              <w:widowControl w:val="0"/>
              <w:rPr>
                <w:rFonts w:ascii="Cambria" w:eastAsia="Cambria" w:hAnsi="Cambria" w:cs="Cambria"/>
              </w:rPr>
            </w:pPr>
          </w:p>
          <w:p w14:paraId="22D6C670" w14:textId="5AD82606" w:rsidR="401EE27E" w:rsidRDefault="401EE27E" w:rsidP="401EE27E">
            <w:pPr>
              <w:widowControl w:val="0"/>
              <w:tabs>
                <w:tab w:val="left" w:pos="2460"/>
              </w:tabs>
              <w:rPr>
                <w:rFonts w:ascii="Cambria" w:eastAsia="Cambria" w:hAnsi="Cambria" w:cs="Cambria"/>
              </w:rPr>
            </w:pPr>
          </w:p>
        </w:tc>
      </w:tr>
    </w:tbl>
    <w:p w14:paraId="29BDE907" w14:textId="6CF20419" w:rsidR="401EE27E" w:rsidRDefault="401EE27E" w:rsidP="401EE27E">
      <w:pPr>
        <w:widowControl w:val="0"/>
        <w:ind w:left="720"/>
        <w:rPr>
          <w:color w:val="000000" w:themeColor="text1"/>
        </w:rPr>
      </w:pPr>
    </w:p>
    <w:p w14:paraId="7355D91B" w14:textId="78C8034B" w:rsidR="401EE27E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color w:val="262626" w:themeColor="text1" w:themeTint="D9"/>
        </w:rPr>
      </w:pPr>
    </w:p>
    <w:p w14:paraId="6CC38E59" w14:textId="6B7B474F" w:rsidR="59A36094" w:rsidRDefault="59A3609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color w:val="262626" w:themeColor="text1" w:themeTint="D9"/>
        </w:rPr>
      </w:pPr>
      <w:r w:rsidRPr="401EE27E">
        <w:rPr>
          <w:rFonts w:ascii="Cambria" w:eastAsia="Cambria" w:hAnsi="Cambria" w:cs="Cambria"/>
          <w:b/>
          <w:bCs/>
          <w:color w:val="262626" w:themeColor="text1" w:themeTint="D9"/>
          <w:lang w:val="pt-PT"/>
        </w:rPr>
        <w:t>ATIVIDADE PROFISSIONAL (até no máximo 20 pontos)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0"/>
        <w:gridCol w:w="2625"/>
      </w:tblGrid>
      <w:tr w:rsidR="401EE27E" w14:paraId="17F43085" w14:textId="77777777" w:rsidTr="401EE27E">
        <w:trPr>
          <w:trHeight w:val="300"/>
        </w:trPr>
        <w:tc>
          <w:tcPr>
            <w:tcW w:w="5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DF50133" w14:textId="3F67018C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Atividade Profissional</w:t>
            </w:r>
          </w:p>
          <w:p w14:paraId="7F330180" w14:textId="48F620F7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 xml:space="preserve">Obs: em caso de atividades concomitantes deverá escolher a de maior tempo. </w:t>
            </w:r>
          </w:p>
        </w:tc>
        <w:tc>
          <w:tcPr>
            <w:tcW w:w="2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1FAF9C1D" w14:textId="668B6AE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Pontuação total:</w:t>
            </w:r>
          </w:p>
        </w:tc>
      </w:tr>
      <w:tr w:rsidR="401EE27E" w14:paraId="2511536D" w14:textId="77777777" w:rsidTr="401EE27E">
        <w:trPr>
          <w:trHeight w:val="300"/>
        </w:trPr>
        <w:tc>
          <w:tcPr>
            <w:tcW w:w="5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87A7427" w14:textId="71BA5A1D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Atividade docente na Educação Básica </w:t>
            </w: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em História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 ou Ciências Humanas = 3 pontos por semestre;</w:t>
            </w:r>
          </w:p>
        </w:tc>
        <w:tc>
          <w:tcPr>
            <w:tcW w:w="2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64F17A5" w14:textId="3EC69AB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Pontuação:</w:t>
            </w:r>
          </w:p>
        </w:tc>
      </w:tr>
      <w:tr w:rsidR="401EE27E" w14:paraId="2CDF0C3D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182A00" w14:textId="36D1C97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</w:t>
            </w:r>
          </w:p>
          <w:p w14:paraId="17A339E0" w14:textId="2B5AAF5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97CBBEC" w14:textId="23A964E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648C3E4" w14:textId="472BB3E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29D16F9" w14:textId="2C677B3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3FD98F4" w14:textId="27B0EC1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7475114" w14:textId="4015376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63127D8" w14:textId="57CD5F1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6E24F9A" w14:textId="59E2100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B9620FE" w14:textId="11952EF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31F8DCF" w14:textId="0BA8C6B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196FEB22" w14:textId="77777777" w:rsidTr="401EE27E">
        <w:trPr>
          <w:trHeight w:val="300"/>
        </w:trPr>
        <w:tc>
          <w:tcPr>
            <w:tcW w:w="5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B4BDE62" w14:textId="51FF66BE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Atividade docente em Especialização/Ensino Superior em 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lastRenderedPageBreak/>
              <w:t>História ou Ciências Humanas e coordenações de curso =  4 pontos por semestre.</w:t>
            </w:r>
          </w:p>
        </w:tc>
        <w:tc>
          <w:tcPr>
            <w:tcW w:w="2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4074CE01" w14:textId="0C51A7A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lastRenderedPageBreak/>
              <w:t xml:space="preserve">Pontuação:  </w:t>
            </w:r>
          </w:p>
        </w:tc>
      </w:tr>
      <w:tr w:rsidR="401EE27E" w14:paraId="1D681652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7C04E4" w14:textId="50C5D59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lastRenderedPageBreak/>
              <w:t>Colar imagem dos comprovantes</w:t>
            </w:r>
          </w:p>
          <w:p w14:paraId="19AAC6B1" w14:textId="02F0DBA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3641CE0" w14:textId="71BBD24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D066EC8" w14:textId="5F5EC21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6E24488" w14:textId="5250685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31729A6" w14:textId="3009B35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FF52806" w14:textId="00C8657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3E28A58" w14:textId="6A4B6C3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6E4FEE2D" w14:textId="6503B234" w:rsidR="401EE27E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</w:p>
    <w:p w14:paraId="17C7D7B8" w14:textId="76C6FF34" w:rsidR="401EE27E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</w:p>
    <w:p w14:paraId="4B9C8CC2" w14:textId="51D5372A" w:rsidR="59A36094" w:rsidRDefault="59A3609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  <w:r w:rsidRPr="401EE27E">
        <w:rPr>
          <w:rFonts w:ascii="Cambria" w:eastAsia="Cambria" w:hAnsi="Cambria" w:cs="Cambria"/>
          <w:b/>
          <w:bCs/>
          <w:color w:val="262626" w:themeColor="text1" w:themeTint="D9"/>
          <w:lang w:val="pt-PT"/>
        </w:rPr>
        <w:t>PRODUÇÃO TÉCNICA (até no máximo 20 pontos)</w:t>
      </w:r>
    </w:p>
    <w:p w14:paraId="74F9B4DA" w14:textId="72EEAAB2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>Na avaliação de atividades acadêmicas concomitantes, será considerada aquela que for mais bem pontuada.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2565"/>
      </w:tblGrid>
      <w:tr w:rsidR="401EE27E" w14:paraId="087A861F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60C3BE3A" w14:textId="04DA06E9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Produção Técnica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CC0635F" w14:textId="29B51BD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Pontuação total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:</w:t>
            </w:r>
          </w:p>
        </w:tc>
      </w:tr>
      <w:tr w:rsidR="401EE27E" w14:paraId="2DD31E62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02A14DB7" w14:textId="20E2D103" w:rsidR="401EE27E" w:rsidRDefault="401EE27E" w:rsidP="401EE27E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401EE27E">
              <w:rPr>
                <w:rFonts w:ascii="Times New Roman" w:eastAsia="Times New Roman" w:hAnsi="Times New Roman" w:cs="Times New Roman"/>
                <w:color w:val="262626" w:themeColor="text1" w:themeTint="D9"/>
                <w:lang w:val="pt-PT"/>
              </w:rPr>
              <w:t>Apresentação de trabalho e/ou comunicação oral e/ou mesa redonda relacionada à área de História ou áreas afins mediante certificado assinado pela equipe organizadora = 3 pontos.</w:t>
            </w:r>
          </w:p>
          <w:p w14:paraId="7554B580" w14:textId="195A03FE" w:rsidR="401EE27E" w:rsidRDefault="401EE27E" w:rsidP="401EE27E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401EE27E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 xml:space="preserve">*em caso de produções concomitantes, valerá </w:t>
            </w:r>
            <w:r w:rsidRPr="401EE27E">
              <w:rPr>
                <w:rFonts w:ascii="Times New Roman" w:eastAsia="Times New Roman" w:hAnsi="Times New Roman" w:cs="Times New Roman"/>
                <w:b/>
                <w:bCs/>
                <w:u w:val="single"/>
                <w:lang w:val="pt-PT"/>
              </w:rPr>
              <w:t>apenas</w:t>
            </w:r>
            <w:r w:rsidRPr="401EE27E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 xml:space="preserve"> a pontuação maior</w:t>
            </w:r>
            <w:r w:rsidR="5FB314D3" w:rsidRPr="401EE27E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>.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1EA1914" w14:textId="3AF1710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 </w:t>
            </w:r>
          </w:p>
        </w:tc>
      </w:tr>
      <w:tr w:rsidR="401EE27E" w14:paraId="08D3A85B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838D156" w14:textId="485B53D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</w:t>
            </w:r>
          </w:p>
          <w:p w14:paraId="59190456" w14:textId="227328D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F17A3CC" w14:textId="2786317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70170B1" w14:textId="28E0595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F28F5D3" w14:textId="5AFD982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5E916FC" w14:textId="4398AEA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53F2FA6" w14:textId="62A2C09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5D222FC" w14:textId="37F78A6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49F9B7DA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9E31F2F" w14:textId="3D938A96" w:rsidR="401EE27E" w:rsidRDefault="401EE27E" w:rsidP="401EE27E">
            <w:pPr>
              <w:widowControl w:val="0"/>
              <w:spacing w:before="120" w:after="120"/>
              <w:jc w:val="both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Participação como palestrante em conferência como convidado/a em evento acadêmico, relacionado à área de História ou áreas afins = 4 pontos.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6804A0B7" w14:textId="65B2746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7F06197C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AAC4C8" w14:textId="1B8656A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lastRenderedPageBreak/>
              <w:t>Colar imagem dos comprovantes</w:t>
            </w:r>
          </w:p>
          <w:p w14:paraId="02A6A940" w14:textId="0702511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E738BF1" w14:textId="04E75DA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5621D58" w14:textId="69728A1A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9EE8591" w14:textId="3E394AF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B61C01B" w14:textId="2D8FB51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E8D03C5" w14:textId="31DF58E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183D343" w14:textId="2B55768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79AA929E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05DF5C5" w14:textId="1577BCE3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Coordenação de minicurso, oficina ou simpósio temático em evento acadêmico, relacionado à área de História ou áreas afins = 3 pontos.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8FF44D9" w14:textId="131450B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3024716D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330DD2E" w14:textId="483252A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</w:t>
            </w:r>
          </w:p>
          <w:p w14:paraId="77751DF5" w14:textId="097B574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5C3F43D" w14:textId="6D684DA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762602E" w14:textId="2D704A7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C5F7637" w14:textId="0FC5D10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4EA1D58" w14:textId="2807ACD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B81A171" w14:textId="18B84BE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9FADCF0" w14:textId="6C3B483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E0D965E" w14:textId="415F5BC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DA9321B" w14:textId="40699E7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177BD9BE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3DA43C1E" w14:textId="68E5F90A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Organização de evento cient</w:t>
            </w:r>
            <w:r w:rsidR="1EF2F2AD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í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fico da área, com certificado 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u w:val="single"/>
                <w:lang w:val="pt-PT"/>
              </w:rPr>
              <w:t>com duração mínima de 20 horas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: </w:t>
            </w:r>
          </w:p>
          <w:p w14:paraId="12A3269E" w14:textId="27893887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Evento internacional = 5 pontos;</w:t>
            </w:r>
          </w:p>
          <w:p w14:paraId="26116087" w14:textId="57E3C731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Evento nacional/regional = 4 pontos;</w:t>
            </w:r>
          </w:p>
          <w:p w14:paraId="48F69892" w14:textId="6F228E03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Evento local (Jornadas, Semana Acadêmica) = 3 pontos.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24DB742" w14:textId="3B57EB6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Pontuação total:</w:t>
            </w:r>
          </w:p>
        </w:tc>
      </w:tr>
      <w:tr w:rsidR="401EE27E" w14:paraId="7F96F9B1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5B5B59A" w14:textId="7086547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</w:t>
            </w:r>
          </w:p>
          <w:p w14:paraId="505E798B" w14:textId="5D70E59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3A71C31" w14:textId="43C698E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11E073A" w14:textId="7C0D018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2B01336" w14:textId="2F39F55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592C834" w14:textId="7121B9A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61B6B28" w14:textId="4271591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53D4EB7" w14:textId="4996F5F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44B1AE59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463C857" w14:textId="160771BA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lastRenderedPageBreak/>
              <w:t>Participação em atividade de pesquisa como estudante de Iniciação Científica, e/ou extensionistas, e/ou bolsistas PIBID, com comprovante da instituição: 1 ponto por semestre. (Não serão somadas atividades concomitantes.)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0E2661F5" w14:textId="510E24E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 total: </w:t>
            </w:r>
          </w:p>
        </w:tc>
      </w:tr>
      <w:tr w:rsidR="401EE27E" w14:paraId="644A5DBF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1E7395" w14:textId="1905BDD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lang w:val="pt-PT"/>
              </w:rPr>
              <w:t>Colar imagem dos comprovantes</w:t>
            </w:r>
          </w:p>
          <w:p w14:paraId="67555C57" w14:textId="019BEAA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87814C7" w14:textId="2456184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4D0F590" w14:textId="6734768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701C389" w14:textId="02C7E35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D83B188" w14:textId="335054D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4D5C94D" w14:textId="305818A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4891424" w14:textId="75BCBE4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5818DBDC" w14:textId="3E7A758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518154F2" w14:textId="26254F8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038D7645" w14:textId="161A4131" w:rsidR="401EE27E" w:rsidRDefault="401EE27E" w:rsidP="401EE27E">
      <w:pPr>
        <w:widowControl w:val="0"/>
        <w:spacing w:line="360" w:lineRule="auto"/>
        <w:rPr>
          <w:rFonts w:ascii="Cambria" w:eastAsia="Cambria" w:hAnsi="Cambria" w:cs="Cambria"/>
          <w:color w:val="262626" w:themeColor="text1" w:themeTint="D9"/>
        </w:rPr>
      </w:pPr>
    </w:p>
    <w:p w14:paraId="1264B9E4" w14:textId="318940CE" w:rsidR="401EE27E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</w:p>
    <w:p w14:paraId="09BB1E02" w14:textId="55299B30" w:rsidR="59A36094" w:rsidRDefault="59A3609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color w:val="262626" w:themeColor="text1" w:themeTint="D9"/>
        </w:rPr>
      </w:pPr>
      <w:r w:rsidRPr="401EE27E">
        <w:rPr>
          <w:rFonts w:ascii="Cambria" w:eastAsia="Cambria" w:hAnsi="Cambria" w:cs="Cambria"/>
          <w:b/>
          <w:bCs/>
          <w:color w:val="262626" w:themeColor="text1" w:themeTint="D9"/>
          <w:lang w:val="pt-PT"/>
        </w:rPr>
        <w:t>TRABALHO TÉCNICO DE OUTRA NATUREZA (até no máximo 20 pontos)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5"/>
        <w:gridCol w:w="2520"/>
      </w:tblGrid>
      <w:tr w:rsidR="401EE27E" w14:paraId="6F5E16AC" w14:textId="77777777" w:rsidTr="401EE27E">
        <w:trPr>
          <w:trHeight w:val="300"/>
        </w:trPr>
        <w:tc>
          <w:tcPr>
            <w:tcW w:w="5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6EB4C5F7" w14:textId="6FD8707D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Produção Técnica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61F1FB13" w14:textId="65E73C9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Pontuação total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:</w:t>
            </w:r>
          </w:p>
        </w:tc>
      </w:tr>
      <w:tr w:rsidR="401EE27E" w14:paraId="559FB2E0" w14:textId="77777777" w:rsidTr="401EE27E">
        <w:trPr>
          <w:trHeight w:val="300"/>
        </w:trPr>
        <w:tc>
          <w:tcPr>
            <w:tcW w:w="5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44C165A0" w14:textId="72376C32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Orientação de trabalhos acadêmicos de iniciação científica, conclusão de curso e/ou especialização relacionados à área de história ou áreas afins = 4 pontos.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0D948947" w14:textId="3560EDE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0581017F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0C941DB" w14:textId="64319DF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lang w:val="pt-PT"/>
              </w:rPr>
              <w:t>Colar imagem dos comprovantes</w:t>
            </w:r>
          </w:p>
          <w:p w14:paraId="70825D82" w14:textId="312F172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B7E0AFA" w14:textId="3A86BF5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7DD9218" w14:textId="4769EF4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2E7D1C4" w14:textId="54AA2D1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D028E9D" w14:textId="3FBDFA5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E13AE85" w14:textId="14CAE60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5814B62" w14:textId="5D6CF6F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6BF5602" w14:textId="6BCD2CE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DD657D8" w14:textId="19EEED9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B1C727B" w14:textId="2B97B15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7DBD2A5B" w14:textId="77777777" w:rsidTr="401EE27E">
        <w:trPr>
          <w:trHeight w:val="300"/>
        </w:trPr>
        <w:tc>
          <w:tcPr>
            <w:tcW w:w="5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3BE795AF" w14:textId="023E5237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lastRenderedPageBreak/>
              <w:t>Participação em atividades administrativas (centros e diretórios acadêmicos, comissões e conselhos universitários) = 1 ponto por semestre.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CB2AB23" w14:textId="6FEB4BE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Pontuação: manter</w:t>
            </w:r>
          </w:p>
        </w:tc>
      </w:tr>
      <w:tr w:rsidR="401EE27E" w14:paraId="1DFDF2CC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CB9E653" w14:textId="18E91A4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lang w:val="pt-PT"/>
              </w:rPr>
              <w:t>Colar imagem dos comprovantes</w:t>
            </w:r>
          </w:p>
          <w:p w14:paraId="0DE31DCB" w14:textId="15B1D10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B4DAC8E" w14:textId="02607B6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FC08A22" w14:textId="0263F0BA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6FF94EC" w14:textId="339EC13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B40E06A" w14:textId="08B2975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AD44CE3" w14:textId="35D66E9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064FA5C" w14:textId="6F39A43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BC08FDE" w14:textId="258FF0EA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4649C67" w14:textId="3EA07C4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7040E49" w14:textId="513E2AC1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04D5570B" w14:textId="51D2AD13" w:rsidR="401EE27E" w:rsidRDefault="401EE27E" w:rsidP="401EE27E">
      <w:pPr>
        <w:widowControl w:val="0"/>
        <w:spacing w:line="360" w:lineRule="auto"/>
        <w:rPr>
          <w:rFonts w:ascii="Cambria" w:eastAsia="Cambria" w:hAnsi="Cambria" w:cs="Cambria"/>
          <w:color w:val="262626" w:themeColor="text1" w:themeTint="D9"/>
        </w:rPr>
      </w:pPr>
    </w:p>
    <w:sectPr w:rsidR="401EE27E">
      <w:pgSz w:w="11920" w:h="16850"/>
      <w:pgMar w:top="1417" w:right="1701" w:bottom="1417" w:left="1701" w:header="708" w:footer="70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84" w:author="faed" w:date="2025-07-13T23:44:00Z" w:initials="f">
    <w:p w14:paraId="0838E5E4" w14:textId="09D800EC" w:rsidR="000142C4" w:rsidRDefault="000142C4">
      <w:pPr>
        <w:pStyle w:val="Textodecomentrio"/>
      </w:pPr>
      <w:r>
        <w:rPr>
          <w:rStyle w:val="Refdecomentrio"/>
        </w:rPr>
        <w:annotationRef/>
      </w:r>
    </w:p>
  </w:comment>
  <w:comment w:id="85" w:author="faed" w:date="2025-07-13T23:44:00Z" w:initials="f">
    <w:p w14:paraId="24E2E7AA" w14:textId="2FDE1B9B" w:rsidR="000142C4" w:rsidRDefault="000142C4">
      <w:pPr>
        <w:pStyle w:val="Textodecomentrio"/>
      </w:pPr>
      <w:r>
        <w:rPr>
          <w:rStyle w:val="Refdecomentrio"/>
        </w:rPr>
        <w:annotationRef/>
      </w:r>
      <w:r w:rsidR="00FE3368">
        <w:rPr>
          <w:noProof/>
        </w:rPr>
        <w:t>Verificar resolução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38E5E4" w15:done="0"/>
  <w15:commentEx w15:paraId="24E2E7AA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84184" w14:textId="77777777" w:rsidR="00A25B9E" w:rsidRDefault="00A25B9E">
      <w:r>
        <w:separator/>
      </w:r>
    </w:p>
  </w:endnote>
  <w:endnote w:type="continuationSeparator" w:id="0">
    <w:p w14:paraId="0FB3EAAE" w14:textId="77777777" w:rsidR="00A25B9E" w:rsidRDefault="00A2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D8436" w14:textId="77777777" w:rsidR="00EC7C85" w:rsidRDefault="00401DF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Georgia" w:eastAsia="Georgia" w:hAnsi="Georgia" w:cs="Georgia"/>
        <w:color w:val="000000"/>
        <w:sz w:val="20"/>
        <w:szCs w:val="20"/>
      </w:rPr>
    </w:pP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175890C1" wp14:editId="07777777">
              <wp:simplePos x="0" y="0"/>
              <wp:positionH relativeFrom="column">
                <wp:posOffset>6286500</wp:posOffset>
              </wp:positionH>
              <wp:positionV relativeFrom="paragraph">
                <wp:posOffset>10464800</wp:posOffset>
              </wp:positionV>
              <wp:extent cx="170815" cy="205740"/>
              <wp:effectExtent l="0" t="0" r="0" b="0"/>
              <wp:wrapNone/>
              <wp:docPr id="14" name="Retâ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5355" y="3681893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FD184" w14:textId="77777777" w:rsidR="00EC7C85" w:rsidRDefault="00401DF4">
                          <w:pPr>
                            <w:spacing w:before="12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 xml:space="preserve"> PAGE 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14="http://schemas.microsoft.com/office/word/2010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3B8ECF6A" wp14:editId="7777777">
              <wp:simplePos x="0" y="0"/>
              <wp:positionH relativeFrom="column">
                <wp:posOffset>6286500</wp:posOffset>
              </wp:positionH>
              <wp:positionV relativeFrom="paragraph">
                <wp:posOffset>10464800</wp:posOffset>
              </wp:positionV>
              <wp:extent cx="170815" cy="205740"/>
              <wp:effectExtent l="0" t="0" r="0" b="0"/>
              <wp:wrapNone/>
              <wp:docPr id="161755044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815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54B07" w14:textId="77777777" w:rsidR="00A25B9E" w:rsidRDefault="00A25B9E">
      <w:r>
        <w:separator/>
      </w:r>
    </w:p>
  </w:footnote>
  <w:footnote w:type="continuationSeparator" w:id="0">
    <w:p w14:paraId="5A20BE9E" w14:textId="77777777" w:rsidR="00A25B9E" w:rsidRDefault="00A25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6B9AB" w14:textId="77777777" w:rsidR="00EC7C85" w:rsidRDefault="00401DF4" w:rsidP="401EE27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eorgia" w:eastAsia="Georgia" w:hAnsi="Georgia" w:cs="Georgia"/>
        <w:color w:val="000000"/>
      </w:rPr>
    </w:pPr>
    <w:r>
      <w:rPr>
        <w:rFonts w:ascii="Georgia" w:eastAsia="Georgia" w:hAnsi="Georgia" w:cs="Georgia"/>
        <w:noProof/>
        <w:color w:val="000000"/>
        <w:lang w:eastAsia="pt-BR"/>
      </w:rPr>
      <w:drawing>
        <wp:inline distT="0" distB="0" distL="0" distR="0" wp14:anchorId="1E258352" wp14:editId="07777777">
          <wp:extent cx="1989783" cy="692951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9783" cy="6929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61D836" w14:textId="4DCFAAE3" w:rsidR="401EE27E" w:rsidRDefault="401EE27E" w:rsidP="401EE27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eorgia" w:eastAsia="Georgia" w:hAnsi="Georgia" w:cs="Georgia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D259"/>
    <w:multiLevelType w:val="hybridMultilevel"/>
    <w:tmpl w:val="1228E50E"/>
    <w:lvl w:ilvl="0" w:tplc="D8D276DC">
      <w:start w:val="3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765ADB2A">
      <w:start w:val="1"/>
      <w:numFmt w:val="lowerLetter"/>
      <w:lvlText w:val="%2."/>
      <w:lvlJc w:val="left"/>
      <w:pPr>
        <w:ind w:left="1440" w:hanging="360"/>
      </w:pPr>
    </w:lvl>
    <w:lvl w:ilvl="2" w:tplc="6818BE4E">
      <w:start w:val="1"/>
      <w:numFmt w:val="lowerRoman"/>
      <w:lvlText w:val="%3."/>
      <w:lvlJc w:val="right"/>
      <w:pPr>
        <w:ind w:left="2160" w:hanging="180"/>
      </w:pPr>
    </w:lvl>
    <w:lvl w:ilvl="3" w:tplc="63262C8C">
      <w:start w:val="1"/>
      <w:numFmt w:val="decimal"/>
      <w:lvlText w:val="%4."/>
      <w:lvlJc w:val="left"/>
      <w:pPr>
        <w:ind w:left="2880" w:hanging="360"/>
      </w:pPr>
    </w:lvl>
    <w:lvl w:ilvl="4" w:tplc="3F90C0D0">
      <w:start w:val="1"/>
      <w:numFmt w:val="lowerLetter"/>
      <w:lvlText w:val="%5."/>
      <w:lvlJc w:val="left"/>
      <w:pPr>
        <w:ind w:left="3600" w:hanging="360"/>
      </w:pPr>
    </w:lvl>
    <w:lvl w:ilvl="5" w:tplc="7E3ADDD2">
      <w:start w:val="1"/>
      <w:numFmt w:val="lowerRoman"/>
      <w:lvlText w:val="%6."/>
      <w:lvlJc w:val="right"/>
      <w:pPr>
        <w:ind w:left="4320" w:hanging="180"/>
      </w:pPr>
    </w:lvl>
    <w:lvl w:ilvl="6" w:tplc="5B30CA8A">
      <w:start w:val="1"/>
      <w:numFmt w:val="decimal"/>
      <w:lvlText w:val="%7."/>
      <w:lvlJc w:val="left"/>
      <w:pPr>
        <w:ind w:left="5040" w:hanging="360"/>
      </w:pPr>
    </w:lvl>
    <w:lvl w:ilvl="7" w:tplc="91C48FF2">
      <w:start w:val="1"/>
      <w:numFmt w:val="lowerLetter"/>
      <w:lvlText w:val="%8."/>
      <w:lvlJc w:val="left"/>
      <w:pPr>
        <w:ind w:left="5760" w:hanging="360"/>
      </w:pPr>
    </w:lvl>
    <w:lvl w:ilvl="8" w:tplc="98A0D6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307A3"/>
    <w:multiLevelType w:val="hybridMultilevel"/>
    <w:tmpl w:val="353A5948"/>
    <w:lvl w:ilvl="0" w:tplc="8BDC18A6">
      <w:start w:val="6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18168840">
      <w:start w:val="1"/>
      <w:numFmt w:val="lowerLetter"/>
      <w:lvlText w:val="%2."/>
      <w:lvlJc w:val="left"/>
      <w:pPr>
        <w:ind w:left="1440" w:hanging="360"/>
      </w:pPr>
    </w:lvl>
    <w:lvl w:ilvl="2" w:tplc="A7DE89D4">
      <w:start w:val="1"/>
      <w:numFmt w:val="lowerRoman"/>
      <w:lvlText w:val="%3."/>
      <w:lvlJc w:val="right"/>
      <w:pPr>
        <w:ind w:left="2160" w:hanging="180"/>
      </w:pPr>
    </w:lvl>
    <w:lvl w:ilvl="3" w:tplc="0AB2C2EA">
      <w:start w:val="1"/>
      <w:numFmt w:val="decimal"/>
      <w:lvlText w:val="%4."/>
      <w:lvlJc w:val="left"/>
      <w:pPr>
        <w:ind w:left="2880" w:hanging="360"/>
      </w:pPr>
    </w:lvl>
    <w:lvl w:ilvl="4" w:tplc="035AECB0">
      <w:start w:val="1"/>
      <w:numFmt w:val="lowerLetter"/>
      <w:lvlText w:val="%5."/>
      <w:lvlJc w:val="left"/>
      <w:pPr>
        <w:ind w:left="3600" w:hanging="360"/>
      </w:pPr>
    </w:lvl>
    <w:lvl w:ilvl="5" w:tplc="E1006464">
      <w:start w:val="1"/>
      <w:numFmt w:val="lowerRoman"/>
      <w:lvlText w:val="%6."/>
      <w:lvlJc w:val="right"/>
      <w:pPr>
        <w:ind w:left="4320" w:hanging="180"/>
      </w:pPr>
    </w:lvl>
    <w:lvl w:ilvl="6" w:tplc="B9825DB2">
      <w:start w:val="1"/>
      <w:numFmt w:val="decimal"/>
      <w:lvlText w:val="%7."/>
      <w:lvlJc w:val="left"/>
      <w:pPr>
        <w:ind w:left="5040" w:hanging="360"/>
      </w:pPr>
    </w:lvl>
    <w:lvl w:ilvl="7" w:tplc="DB583CCE">
      <w:start w:val="1"/>
      <w:numFmt w:val="lowerLetter"/>
      <w:lvlText w:val="%8."/>
      <w:lvlJc w:val="left"/>
      <w:pPr>
        <w:ind w:left="5760" w:hanging="360"/>
      </w:pPr>
    </w:lvl>
    <w:lvl w:ilvl="8" w:tplc="15B080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D04BE"/>
    <w:multiLevelType w:val="hybridMultilevel"/>
    <w:tmpl w:val="C8D63DF4"/>
    <w:lvl w:ilvl="0" w:tplc="3FF057D6">
      <w:start w:val="1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268B4E2">
      <w:start w:val="1"/>
      <w:numFmt w:val="lowerLetter"/>
      <w:lvlText w:val="%2."/>
      <w:lvlJc w:val="left"/>
      <w:pPr>
        <w:ind w:left="1440" w:hanging="360"/>
      </w:pPr>
    </w:lvl>
    <w:lvl w:ilvl="2" w:tplc="C78E3166">
      <w:start w:val="1"/>
      <w:numFmt w:val="lowerRoman"/>
      <w:lvlText w:val="%3."/>
      <w:lvlJc w:val="right"/>
      <w:pPr>
        <w:ind w:left="2160" w:hanging="180"/>
      </w:pPr>
    </w:lvl>
    <w:lvl w:ilvl="3" w:tplc="7B8ACF32">
      <w:start w:val="1"/>
      <w:numFmt w:val="decimal"/>
      <w:lvlText w:val="%4."/>
      <w:lvlJc w:val="left"/>
      <w:pPr>
        <w:ind w:left="2880" w:hanging="360"/>
      </w:pPr>
    </w:lvl>
    <w:lvl w:ilvl="4" w:tplc="589A6C2E">
      <w:start w:val="1"/>
      <w:numFmt w:val="lowerLetter"/>
      <w:lvlText w:val="%5."/>
      <w:lvlJc w:val="left"/>
      <w:pPr>
        <w:ind w:left="3600" w:hanging="360"/>
      </w:pPr>
    </w:lvl>
    <w:lvl w:ilvl="5" w:tplc="925681C8">
      <w:start w:val="1"/>
      <w:numFmt w:val="lowerRoman"/>
      <w:lvlText w:val="%6."/>
      <w:lvlJc w:val="right"/>
      <w:pPr>
        <w:ind w:left="4320" w:hanging="180"/>
      </w:pPr>
    </w:lvl>
    <w:lvl w:ilvl="6" w:tplc="58DC7658">
      <w:start w:val="1"/>
      <w:numFmt w:val="decimal"/>
      <w:lvlText w:val="%7."/>
      <w:lvlJc w:val="left"/>
      <w:pPr>
        <w:ind w:left="5040" w:hanging="360"/>
      </w:pPr>
    </w:lvl>
    <w:lvl w:ilvl="7" w:tplc="70CE303C">
      <w:start w:val="1"/>
      <w:numFmt w:val="lowerLetter"/>
      <w:lvlText w:val="%8."/>
      <w:lvlJc w:val="left"/>
      <w:pPr>
        <w:ind w:left="5760" w:hanging="360"/>
      </w:pPr>
    </w:lvl>
    <w:lvl w:ilvl="8" w:tplc="CC2A07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FF3AB"/>
    <w:multiLevelType w:val="hybridMultilevel"/>
    <w:tmpl w:val="6E20340C"/>
    <w:lvl w:ilvl="0" w:tplc="18B40042">
      <w:start w:val="7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1E483BA6">
      <w:start w:val="1"/>
      <w:numFmt w:val="lowerLetter"/>
      <w:lvlText w:val="%2."/>
      <w:lvlJc w:val="left"/>
      <w:pPr>
        <w:ind w:left="1440" w:hanging="360"/>
      </w:pPr>
    </w:lvl>
    <w:lvl w:ilvl="2" w:tplc="BD84F5E8">
      <w:start w:val="1"/>
      <w:numFmt w:val="lowerRoman"/>
      <w:lvlText w:val="%3."/>
      <w:lvlJc w:val="right"/>
      <w:pPr>
        <w:ind w:left="2160" w:hanging="180"/>
      </w:pPr>
    </w:lvl>
    <w:lvl w:ilvl="3" w:tplc="668C93D6">
      <w:start w:val="1"/>
      <w:numFmt w:val="decimal"/>
      <w:lvlText w:val="%4."/>
      <w:lvlJc w:val="left"/>
      <w:pPr>
        <w:ind w:left="2880" w:hanging="360"/>
      </w:pPr>
    </w:lvl>
    <w:lvl w:ilvl="4" w:tplc="E68ACA34">
      <w:start w:val="1"/>
      <w:numFmt w:val="lowerLetter"/>
      <w:lvlText w:val="%5."/>
      <w:lvlJc w:val="left"/>
      <w:pPr>
        <w:ind w:left="3600" w:hanging="360"/>
      </w:pPr>
    </w:lvl>
    <w:lvl w:ilvl="5" w:tplc="E0AA9C26">
      <w:start w:val="1"/>
      <w:numFmt w:val="lowerRoman"/>
      <w:lvlText w:val="%6."/>
      <w:lvlJc w:val="right"/>
      <w:pPr>
        <w:ind w:left="4320" w:hanging="180"/>
      </w:pPr>
    </w:lvl>
    <w:lvl w:ilvl="6" w:tplc="FB2EBA54">
      <w:start w:val="1"/>
      <w:numFmt w:val="decimal"/>
      <w:lvlText w:val="%7."/>
      <w:lvlJc w:val="left"/>
      <w:pPr>
        <w:ind w:left="5040" w:hanging="360"/>
      </w:pPr>
    </w:lvl>
    <w:lvl w:ilvl="7" w:tplc="B6CEA3B4">
      <w:start w:val="1"/>
      <w:numFmt w:val="lowerLetter"/>
      <w:lvlText w:val="%8."/>
      <w:lvlJc w:val="left"/>
      <w:pPr>
        <w:ind w:left="5760" w:hanging="360"/>
      </w:pPr>
    </w:lvl>
    <w:lvl w:ilvl="8" w:tplc="DCB46C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367A0"/>
    <w:multiLevelType w:val="hybridMultilevel"/>
    <w:tmpl w:val="36F6D220"/>
    <w:lvl w:ilvl="0" w:tplc="AF4C8022">
      <w:start w:val="9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3BD60B2C">
      <w:start w:val="1"/>
      <w:numFmt w:val="lowerLetter"/>
      <w:lvlText w:val="%2."/>
      <w:lvlJc w:val="left"/>
      <w:pPr>
        <w:ind w:left="1440" w:hanging="360"/>
      </w:pPr>
    </w:lvl>
    <w:lvl w:ilvl="2" w:tplc="E482FD92">
      <w:start w:val="1"/>
      <w:numFmt w:val="lowerRoman"/>
      <w:lvlText w:val="%3."/>
      <w:lvlJc w:val="right"/>
      <w:pPr>
        <w:ind w:left="2160" w:hanging="180"/>
      </w:pPr>
    </w:lvl>
    <w:lvl w:ilvl="3" w:tplc="698A5B96">
      <w:start w:val="1"/>
      <w:numFmt w:val="decimal"/>
      <w:lvlText w:val="%4."/>
      <w:lvlJc w:val="left"/>
      <w:pPr>
        <w:ind w:left="2880" w:hanging="360"/>
      </w:pPr>
    </w:lvl>
    <w:lvl w:ilvl="4" w:tplc="0166FC0E">
      <w:start w:val="1"/>
      <w:numFmt w:val="lowerLetter"/>
      <w:lvlText w:val="%5."/>
      <w:lvlJc w:val="left"/>
      <w:pPr>
        <w:ind w:left="3600" w:hanging="360"/>
      </w:pPr>
    </w:lvl>
    <w:lvl w:ilvl="5" w:tplc="4B52ED06">
      <w:start w:val="1"/>
      <w:numFmt w:val="lowerRoman"/>
      <w:lvlText w:val="%6."/>
      <w:lvlJc w:val="right"/>
      <w:pPr>
        <w:ind w:left="4320" w:hanging="180"/>
      </w:pPr>
    </w:lvl>
    <w:lvl w:ilvl="6" w:tplc="BE2AC34A">
      <w:start w:val="1"/>
      <w:numFmt w:val="decimal"/>
      <w:lvlText w:val="%7."/>
      <w:lvlJc w:val="left"/>
      <w:pPr>
        <w:ind w:left="5040" w:hanging="360"/>
      </w:pPr>
    </w:lvl>
    <w:lvl w:ilvl="7" w:tplc="6ED67CAA">
      <w:start w:val="1"/>
      <w:numFmt w:val="lowerLetter"/>
      <w:lvlText w:val="%8."/>
      <w:lvlJc w:val="left"/>
      <w:pPr>
        <w:ind w:left="5760" w:hanging="360"/>
      </w:pPr>
    </w:lvl>
    <w:lvl w:ilvl="8" w:tplc="0D7241D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8064F"/>
    <w:multiLevelType w:val="hybridMultilevel"/>
    <w:tmpl w:val="9B245826"/>
    <w:lvl w:ilvl="0" w:tplc="43EE5E20">
      <w:start w:val="8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5D9A572A">
      <w:start w:val="1"/>
      <w:numFmt w:val="lowerLetter"/>
      <w:lvlText w:val="%2."/>
      <w:lvlJc w:val="left"/>
      <w:pPr>
        <w:ind w:left="1440" w:hanging="360"/>
      </w:pPr>
    </w:lvl>
    <w:lvl w:ilvl="2" w:tplc="7B9EF3AC">
      <w:start w:val="1"/>
      <w:numFmt w:val="lowerRoman"/>
      <w:lvlText w:val="%3."/>
      <w:lvlJc w:val="right"/>
      <w:pPr>
        <w:ind w:left="2160" w:hanging="180"/>
      </w:pPr>
    </w:lvl>
    <w:lvl w:ilvl="3" w:tplc="C924FA98">
      <w:start w:val="1"/>
      <w:numFmt w:val="decimal"/>
      <w:lvlText w:val="%4."/>
      <w:lvlJc w:val="left"/>
      <w:pPr>
        <w:ind w:left="2880" w:hanging="360"/>
      </w:pPr>
    </w:lvl>
    <w:lvl w:ilvl="4" w:tplc="5A862606">
      <w:start w:val="1"/>
      <w:numFmt w:val="lowerLetter"/>
      <w:lvlText w:val="%5."/>
      <w:lvlJc w:val="left"/>
      <w:pPr>
        <w:ind w:left="3600" w:hanging="360"/>
      </w:pPr>
    </w:lvl>
    <w:lvl w:ilvl="5" w:tplc="12A48782">
      <w:start w:val="1"/>
      <w:numFmt w:val="lowerRoman"/>
      <w:lvlText w:val="%6."/>
      <w:lvlJc w:val="right"/>
      <w:pPr>
        <w:ind w:left="4320" w:hanging="180"/>
      </w:pPr>
    </w:lvl>
    <w:lvl w:ilvl="6" w:tplc="0F3013C4">
      <w:start w:val="1"/>
      <w:numFmt w:val="decimal"/>
      <w:lvlText w:val="%7."/>
      <w:lvlJc w:val="left"/>
      <w:pPr>
        <w:ind w:left="5040" w:hanging="360"/>
      </w:pPr>
    </w:lvl>
    <w:lvl w:ilvl="7" w:tplc="92DEE000">
      <w:start w:val="1"/>
      <w:numFmt w:val="lowerLetter"/>
      <w:lvlText w:val="%8."/>
      <w:lvlJc w:val="left"/>
      <w:pPr>
        <w:ind w:left="5760" w:hanging="360"/>
      </w:pPr>
    </w:lvl>
    <w:lvl w:ilvl="8" w:tplc="09FE956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B2251"/>
    <w:multiLevelType w:val="hybridMultilevel"/>
    <w:tmpl w:val="56628482"/>
    <w:lvl w:ilvl="0" w:tplc="F786923A">
      <w:start w:val="5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51941238">
      <w:start w:val="1"/>
      <w:numFmt w:val="lowerLetter"/>
      <w:lvlText w:val="%2."/>
      <w:lvlJc w:val="left"/>
      <w:pPr>
        <w:ind w:left="1440" w:hanging="360"/>
      </w:pPr>
    </w:lvl>
    <w:lvl w:ilvl="2" w:tplc="66740A22">
      <w:start w:val="1"/>
      <w:numFmt w:val="lowerRoman"/>
      <w:lvlText w:val="%3."/>
      <w:lvlJc w:val="right"/>
      <w:pPr>
        <w:ind w:left="2160" w:hanging="180"/>
      </w:pPr>
    </w:lvl>
    <w:lvl w:ilvl="3" w:tplc="24B81568">
      <w:start w:val="1"/>
      <w:numFmt w:val="decimal"/>
      <w:lvlText w:val="%4."/>
      <w:lvlJc w:val="left"/>
      <w:pPr>
        <w:ind w:left="2880" w:hanging="360"/>
      </w:pPr>
    </w:lvl>
    <w:lvl w:ilvl="4" w:tplc="8E2EE818">
      <w:start w:val="1"/>
      <w:numFmt w:val="lowerLetter"/>
      <w:lvlText w:val="%5."/>
      <w:lvlJc w:val="left"/>
      <w:pPr>
        <w:ind w:left="3600" w:hanging="360"/>
      </w:pPr>
    </w:lvl>
    <w:lvl w:ilvl="5" w:tplc="5DF2A284">
      <w:start w:val="1"/>
      <w:numFmt w:val="lowerRoman"/>
      <w:lvlText w:val="%6."/>
      <w:lvlJc w:val="right"/>
      <w:pPr>
        <w:ind w:left="4320" w:hanging="180"/>
      </w:pPr>
    </w:lvl>
    <w:lvl w:ilvl="6" w:tplc="4B649412">
      <w:start w:val="1"/>
      <w:numFmt w:val="decimal"/>
      <w:lvlText w:val="%7."/>
      <w:lvlJc w:val="left"/>
      <w:pPr>
        <w:ind w:left="5040" w:hanging="360"/>
      </w:pPr>
    </w:lvl>
    <w:lvl w:ilvl="7" w:tplc="D9E0FED2">
      <w:start w:val="1"/>
      <w:numFmt w:val="lowerLetter"/>
      <w:lvlText w:val="%8."/>
      <w:lvlJc w:val="left"/>
      <w:pPr>
        <w:ind w:left="5760" w:hanging="360"/>
      </w:pPr>
    </w:lvl>
    <w:lvl w:ilvl="8" w:tplc="554003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6BE0F"/>
    <w:multiLevelType w:val="hybridMultilevel"/>
    <w:tmpl w:val="A40CF2CA"/>
    <w:lvl w:ilvl="0" w:tplc="B1269FC2">
      <w:start w:val="4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40E06586">
      <w:start w:val="1"/>
      <w:numFmt w:val="lowerLetter"/>
      <w:lvlText w:val="%2."/>
      <w:lvlJc w:val="left"/>
      <w:pPr>
        <w:ind w:left="1440" w:hanging="360"/>
      </w:pPr>
    </w:lvl>
    <w:lvl w:ilvl="2" w:tplc="2C46FB80">
      <w:start w:val="1"/>
      <w:numFmt w:val="lowerRoman"/>
      <w:lvlText w:val="%3."/>
      <w:lvlJc w:val="right"/>
      <w:pPr>
        <w:ind w:left="2160" w:hanging="180"/>
      </w:pPr>
    </w:lvl>
    <w:lvl w:ilvl="3" w:tplc="F57AF8D4">
      <w:start w:val="1"/>
      <w:numFmt w:val="decimal"/>
      <w:lvlText w:val="%4."/>
      <w:lvlJc w:val="left"/>
      <w:pPr>
        <w:ind w:left="2880" w:hanging="360"/>
      </w:pPr>
    </w:lvl>
    <w:lvl w:ilvl="4" w:tplc="5EDEC2A4">
      <w:start w:val="1"/>
      <w:numFmt w:val="lowerLetter"/>
      <w:lvlText w:val="%5."/>
      <w:lvlJc w:val="left"/>
      <w:pPr>
        <w:ind w:left="3600" w:hanging="360"/>
      </w:pPr>
    </w:lvl>
    <w:lvl w:ilvl="5" w:tplc="BE6E038A">
      <w:start w:val="1"/>
      <w:numFmt w:val="lowerRoman"/>
      <w:lvlText w:val="%6."/>
      <w:lvlJc w:val="right"/>
      <w:pPr>
        <w:ind w:left="4320" w:hanging="180"/>
      </w:pPr>
    </w:lvl>
    <w:lvl w:ilvl="6" w:tplc="0AB2B87C">
      <w:start w:val="1"/>
      <w:numFmt w:val="decimal"/>
      <w:lvlText w:val="%7."/>
      <w:lvlJc w:val="left"/>
      <w:pPr>
        <w:ind w:left="5040" w:hanging="360"/>
      </w:pPr>
    </w:lvl>
    <w:lvl w:ilvl="7" w:tplc="1C543CB6">
      <w:start w:val="1"/>
      <w:numFmt w:val="lowerLetter"/>
      <w:lvlText w:val="%8."/>
      <w:lvlJc w:val="left"/>
      <w:pPr>
        <w:ind w:left="5760" w:hanging="360"/>
      </w:pPr>
    </w:lvl>
    <w:lvl w:ilvl="8" w:tplc="996431C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5848D"/>
    <w:multiLevelType w:val="hybridMultilevel"/>
    <w:tmpl w:val="D360BDEA"/>
    <w:lvl w:ilvl="0" w:tplc="62A84932">
      <w:start w:val="2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84B48D00">
      <w:start w:val="1"/>
      <w:numFmt w:val="lowerLetter"/>
      <w:lvlText w:val="%2."/>
      <w:lvlJc w:val="left"/>
      <w:pPr>
        <w:ind w:left="1440" w:hanging="360"/>
      </w:pPr>
    </w:lvl>
    <w:lvl w:ilvl="2" w:tplc="DAC66A40">
      <w:start w:val="1"/>
      <w:numFmt w:val="lowerRoman"/>
      <w:lvlText w:val="%3."/>
      <w:lvlJc w:val="right"/>
      <w:pPr>
        <w:ind w:left="2160" w:hanging="180"/>
      </w:pPr>
    </w:lvl>
    <w:lvl w:ilvl="3" w:tplc="A61AA902">
      <w:start w:val="1"/>
      <w:numFmt w:val="decimal"/>
      <w:lvlText w:val="%4."/>
      <w:lvlJc w:val="left"/>
      <w:pPr>
        <w:ind w:left="2880" w:hanging="360"/>
      </w:pPr>
    </w:lvl>
    <w:lvl w:ilvl="4" w:tplc="599C4566">
      <w:start w:val="1"/>
      <w:numFmt w:val="lowerLetter"/>
      <w:lvlText w:val="%5."/>
      <w:lvlJc w:val="left"/>
      <w:pPr>
        <w:ind w:left="3600" w:hanging="360"/>
      </w:pPr>
    </w:lvl>
    <w:lvl w:ilvl="5" w:tplc="C5EC6AA6">
      <w:start w:val="1"/>
      <w:numFmt w:val="lowerRoman"/>
      <w:lvlText w:val="%6."/>
      <w:lvlJc w:val="right"/>
      <w:pPr>
        <w:ind w:left="4320" w:hanging="180"/>
      </w:pPr>
    </w:lvl>
    <w:lvl w:ilvl="6" w:tplc="E48C6738">
      <w:start w:val="1"/>
      <w:numFmt w:val="decimal"/>
      <w:lvlText w:val="%7."/>
      <w:lvlJc w:val="left"/>
      <w:pPr>
        <w:ind w:left="5040" w:hanging="360"/>
      </w:pPr>
    </w:lvl>
    <w:lvl w:ilvl="7" w:tplc="46D0169E">
      <w:start w:val="1"/>
      <w:numFmt w:val="lowerLetter"/>
      <w:lvlText w:val="%8."/>
      <w:lvlJc w:val="left"/>
      <w:pPr>
        <w:ind w:left="5760" w:hanging="360"/>
      </w:pPr>
    </w:lvl>
    <w:lvl w:ilvl="8" w:tplc="EA3C869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C80AF"/>
    <w:multiLevelType w:val="hybridMultilevel"/>
    <w:tmpl w:val="EAFECE20"/>
    <w:lvl w:ilvl="0" w:tplc="18864EC2">
      <w:start w:val="10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C4D234B6">
      <w:start w:val="1"/>
      <w:numFmt w:val="lowerLetter"/>
      <w:lvlText w:val="%2."/>
      <w:lvlJc w:val="left"/>
      <w:pPr>
        <w:ind w:left="1440" w:hanging="360"/>
      </w:pPr>
    </w:lvl>
    <w:lvl w:ilvl="2" w:tplc="9AD2E220">
      <w:start w:val="1"/>
      <w:numFmt w:val="lowerRoman"/>
      <w:lvlText w:val="%3."/>
      <w:lvlJc w:val="right"/>
      <w:pPr>
        <w:ind w:left="2160" w:hanging="180"/>
      </w:pPr>
    </w:lvl>
    <w:lvl w:ilvl="3" w:tplc="64160302">
      <w:start w:val="1"/>
      <w:numFmt w:val="decimal"/>
      <w:lvlText w:val="%4."/>
      <w:lvlJc w:val="left"/>
      <w:pPr>
        <w:ind w:left="2880" w:hanging="360"/>
      </w:pPr>
    </w:lvl>
    <w:lvl w:ilvl="4" w:tplc="CE4E2A8A">
      <w:start w:val="1"/>
      <w:numFmt w:val="lowerLetter"/>
      <w:lvlText w:val="%5."/>
      <w:lvlJc w:val="left"/>
      <w:pPr>
        <w:ind w:left="3600" w:hanging="360"/>
      </w:pPr>
    </w:lvl>
    <w:lvl w:ilvl="5" w:tplc="72FCAEC2">
      <w:start w:val="1"/>
      <w:numFmt w:val="lowerRoman"/>
      <w:lvlText w:val="%6."/>
      <w:lvlJc w:val="right"/>
      <w:pPr>
        <w:ind w:left="4320" w:hanging="180"/>
      </w:pPr>
    </w:lvl>
    <w:lvl w:ilvl="6" w:tplc="B7BE88B4">
      <w:start w:val="1"/>
      <w:numFmt w:val="decimal"/>
      <w:lvlText w:val="%7."/>
      <w:lvlJc w:val="left"/>
      <w:pPr>
        <w:ind w:left="5040" w:hanging="360"/>
      </w:pPr>
    </w:lvl>
    <w:lvl w:ilvl="7" w:tplc="EDFC6A52">
      <w:start w:val="1"/>
      <w:numFmt w:val="lowerLetter"/>
      <w:lvlText w:val="%8."/>
      <w:lvlJc w:val="left"/>
      <w:pPr>
        <w:ind w:left="5760" w:hanging="360"/>
      </w:pPr>
    </w:lvl>
    <w:lvl w:ilvl="8" w:tplc="337C78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8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aed">
    <w15:presenceInfo w15:providerId="None" w15:userId="faed"/>
  </w15:person>
  <w15:person w15:author="PITER KERSCHER">
    <w15:presenceInfo w15:providerId="AD" w15:userId="S-1-5-21-298340202-7985418-3620869129-48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85"/>
    <w:rsid w:val="000142C4"/>
    <w:rsid w:val="000945C7"/>
    <w:rsid w:val="00401DF4"/>
    <w:rsid w:val="0042B6B4"/>
    <w:rsid w:val="004441E1"/>
    <w:rsid w:val="0046770F"/>
    <w:rsid w:val="00829979"/>
    <w:rsid w:val="009B0610"/>
    <w:rsid w:val="00A25B9E"/>
    <w:rsid w:val="00A448A7"/>
    <w:rsid w:val="00A50E19"/>
    <w:rsid w:val="00A602D9"/>
    <w:rsid w:val="00A81114"/>
    <w:rsid w:val="00A97DCF"/>
    <w:rsid w:val="00AB52D7"/>
    <w:rsid w:val="00B4574C"/>
    <w:rsid w:val="00BB1884"/>
    <w:rsid w:val="00BC085B"/>
    <w:rsid w:val="00C70286"/>
    <w:rsid w:val="00C725FF"/>
    <w:rsid w:val="00CB321C"/>
    <w:rsid w:val="00DB647C"/>
    <w:rsid w:val="00E839D2"/>
    <w:rsid w:val="00EC7C85"/>
    <w:rsid w:val="00FE3368"/>
    <w:rsid w:val="01766903"/>
    <w:rsid w:val="02766752"/>
    <w:rsid w:val="028B9F56"/>
    <w:rsid w:val="02909E5E"/>
    <w:rsid w:val="02F445F3"/>
    <w:rsid w:val="03411CDF"/>
    <w:rsid w:val="0348C3EA"/>
    <w:rsid w:val="04314B4F"/>
    <w:rsid w:val="045A6F82"/>
    <w:rsid w:val="0566B133"/>
    <w:rsid w:val="05800E96"/>
    <w:rsid w:val="0605BC4A"/>
    <w:rsid w:val="07F285E0"/>
    <w:rsid w:val="084C604C"/>
    <w:rsid w:val="08A5E21D"/>
    <w:rsid w:val="08A8DF6C"/>
    <w:rsid w:val="090C4D2D"/>
    <w:rsid w:val="0920005A"/>
    <w:rsid w:val="09333175"/>
    <w:rsid w:val="0952D361"/>
    <w:rsid w:val="09836F8B"/>
    <w:rsid w:val="09AB8C96"/>
    <w:rsid w:val="09D6D6EF"/>
    <w:rsid w:val="0A2F7E8B"/>
    <w:rsid w:val="0AFB600C"/>
    <w:rsid w:val="0BDC0BF0"/>
    <w:rsid w:val="0BEC16C3"/>
    <w:rsid w:val="0BFB10F0"/>
    <w:rsid w:val="0C22FCBD"/>
    <w:rsid w:val="0C44EDE7"/>
    <w:rsid w:val="0D74BD5F"/>
    <w:rsid w:val="0F2677D6"/>
    <w:rsid w:val="0FC74EFB"/>
    <w:rsid w:val="0FDB3017"/>
    <w:rsid w:val="1029A2F1"/>
    <w:rsid w:val="107B10E0"/>
    <w:rsid w:val="10CDA2B3"/>
    <w:rsid w:val="118F784C"/>
    <w:rsid w:val="12B5102B"/>
    <w:rsid w:val="12B51BE8"/>
    <w:rsid w:val="134AA22E"/>
    <w:rsid w:val="1574C8C5"/>
    <w:rsid w:val="15D1B180"/>
    <w:rsid w:val="16C2968B"/>
    <w:rsid w:val="182AFE17"/>
    <w:rsid w:val="186A2DC1"/>
    <w:rsid w:val="18E6DD56"/>
    <w:rsid w:val="194B4E63"/>
    <w:rsid w:val="19F5025D"/>
    <w:rsid w:val="1B4B68FD"/>
    <w:rsid w:val="1B61BC43"/>
    <w:rsid w:val="1C037160"/>
    <w:rsid w:val="1D78BEB3"/>
    <w:rsid w:val="1D9578F4"/>
    <w:rsid w:val="1E0FEC5F"/>
    <w:rsid w:val="1E247972"/>
    <w:rsid w:val="1EAE7DFB"/>
    <w:rsid w:val="1EF2F2AD"/>
    <w:rsid w:val="2043AF11"/>
    <w:rsid w:val="208CB01F"/>
    <w:rsid w:val="20922587"/>
    <w:rsid w:val="20A03978"/>
    <w:rsid w:val="210FDD29"/>
    <w:rsid w:val="22A9E1A9"/>
    <w:rsid w:val="24DCFC38"/>
    <w:rsid w:val="253580E5"/>
    <w:rsid w:val="25424DDF"/>
    <w:rsid w:val="2830B2D3"/>
    <w:rsid w:val="287FACDB"/>
    <w:rsid w:val="2A9A7517"/>
    <w:rsid w:val="2AA9C764"/>
    <w:rsid w:val="2ABA3843"/>
    <w:rsid w:val="2B34AB64"/>
    <w:rsid w:val="2BB93D66"/>
    <w:rsid w:val="2C94F9E7"/>
    <w:rsid w:val="2D7BF93D"/>
    <w:rsid w:val="2E85C41F"/>
    <w:rsid w:val="2EB1F067"/>
    <w:rsid w:val="2ED44B9A"/>
    <w:rsid w:val="2FC0403B"/>
    <w:rsid w:val="30AA5591"/>
    <w:rsid w:val="30D3B163"/>
    <w:rsid w:val="3115B370"/>
    <w:rsid w:val="3135EF92"/>
    <w:rsid w:val="326A89C6"/>
    <w:rsid w:val="32A32567"/>
    <w:rsid w:val="32F1ED6C"/>
    <w:rsid w:val="33CB8D15"/>
    <w:rsid w:val="34B22942"/>
    <w:rsid w:val="3555084A"/>
    <w:rsid w:val="3566AAA9"/>
    <w:rsid w:val="358C76D2"/>
    <w:rsid w:val="3715E409"/>
    <w:rsid w:val="376D2E62"/>
    <w:rsid w:val="379D32BC"/>
    <w:rsid w:val="3855753B"/>
    <w:rsid w:val="38A9ABF7"/>
    <w:rsid w:val="38B118F0"/>
    <w:rsid w:val="38E1F36B"/>
    <w:rsid w:val="390F5C33"/>
    <w:rsid w:val="39CCF81F"/>
    <w:rsid w:val="3A33FD4E"/>
    <w:rsid w:val="3B59D64B"/>
    <w:rsid w:val="3C335095"/>
    <w:rsid w:val="3CD8081D"/>
    <w:rsid w:val="401D8695"/>
    <w:rsid w:val="401EE27E"/>
    <w:rsid w:val="4096A093"/>
    <w:rsid w:val="4110AF74"/>
    <w:rsid w:val="414D05CB"/>
    <w:rsid w:val="4168A0FC"/>
    <w:rsid w:val="41701CCD"/>
    <w:rsid w:val="42791099"/>
    <w:rsid w:val="42DC4181"/>
    <w:rsid w:val="44191098"/>
    <w:rsid w:val="442C29F6"/>
    <w:rsid w:val="444566D3"/>
    <w:rsid w:val="45063CEB"/>
    <w:rsid w:val="46356A24"/>
    <w:rsid w:val="4635ABC3"/>
    <w:rsid w:val="4692150B"/>
    <w:rsid w:val="47A791DE"/>
    <w:rsid w:val="4AB60182"/>
    <w:rsid w:val="4AD6C609"/>
    <w:rsid w:val="4B24F1DD"/>
    <w:rsid w:val="4B5C1A4C"/>
    <w:rsid w:val="4BA15CB6"/>
    <w:rsid w:val="4C6C800D"/>
    <w:rsid w:val="4D491DAF"/>
    <w:rsid w:val="4D8367C1"/>
    <w:rsid w:val="4E116164"/>
    <w:rsid w:val="4E53894E"/>
    <w:rsid w:val="4EAC2F24"/>
    <w:rsid w:val="508C9BF8"/>
    <w:rsid w:val="51AE6B29"/>
    <w:rsid w:val="51DC0C4E"/>
    <w:rsid w:val="5235038C"/>
    <w:rsid w:val="5268811B"/>
    <w:rsid w:val="52AB7BC1"/>
    <w:rsid w:val="53050CD4"/>
    <w:rsid w:val="532A74D6"/>
    <w:rsid w:val="5385155F"/>
    <w:rsid w:val="53A031C5"/>
    <w:rsid w:val="53E52A59"/>
    <w:rsid w:val="54A30988"/>
    <w:rsid w:val="5598D25E"/>
    <w:rsid w:val="563DAA51"/>
    <w:rsid w:val="5641F708"/>
    <w:rsid w:val="56BEB92D"/>
    <w:rsid w:val="57221AD3"/>
    <w:rsid w:val="57E9A1CA"/>
    <w:rsid w:val="58016E7A"/>
    <w:rsid w:val="58309126"/>
    <w:rsid w:val="593AC3A4"/>
    <w:rsid w:val="59A36094"/>
    <w:rsid w:val="59AC53C9"/>
    <w:rsid w:val="5A51045D"/>
    <w:rsid w:val="5A6046D3"/>
    <w:rsid w:val="5ACE3BE7"/>
    <w:rsid w:val="5B3A30FB"/>
    <w:rsid w:val="5BEB75F4"/>
    <w:rsid w:val="5BFD1E26"/>
    <w:rsid w:val="5D28021C"/>
    <w:rsid w:val="5DB6743C"/>
    <w:rsid w:val="5E1EBC89"/>
    <w:rsid w:val="5E460D07"/>
    <w:rsid w:val="5E703BE0"/>
    <w:rsid w:val="5ED438CB"/>
    <w:rsid w:val="5F1AC85D"/>
    <w:rsid w:val="5F6D39E4"/>
    <w:rsid w:val="5FB314D3"/>
    <w:rsid w:val="5FED2EF5"/>
    <w:rsid w:val="600FCDFE"/>
    <w:rsid w:val="606D34B7"/>
    <w:rsid w:val="608C6DD1"/>
    <w:rsid w:val="60F8E8B0"/>
    <w:rsid w:val="63EEFD03"/>
    <w:rsid w:val="64B5D804"/>
    <w:rsid w:val="65C6B0C2"/>
    <w:rsid w:val="65DE3B21"/>
    <w:rsid w:val="66246CDC"/>
    <w:rsid w:val="66BF2C3F"/>
    <w:rsid w:val="6738A8C2"/>
    <w:rsid w:val="675D3AB7"/>
    <w:rsid w:val="67868B42"/>
    <w:rsid w:val="67B4E537"/>
    <w:rsid w:val="67C74F35"/>
    <w:rsid w:val="67E2F793"/>
    <w:rsid w:val="67FC8D02"/>
    <w:rsid w:val="689BC8C1"/>
    <w:rsid w:val="69F8E70F"/>
    <w:rsid w:val="6A772407"/>
    <w:rsid w:val="6B5A1EFE"/>
    <w:rsid w:val="6B69E791"/>
    <w:rsid w:val="6C14E6F4"/>
    <w:rsid w:val="6CC5CF03"/>
    <w:rsid w:val="6CE77DA5"/>
    <w:rsid w:val="6E226C80"/>
    <w:rsid w:val="6E356C68"/>
    <w:rsid w:val="6E9B4667"/>
    <w:rsid w:val="6F13665F"/>
    <w:rsid w:val="6F3CF646"/>
    <w:rsid w:val="71BB281F"/>
    <w:rsid w:val="7288FA89"/>
    <w:rsid w:val="7335EEF2"/>
    <w:rsid w:val="734B24F8"/>
    <w:rsid w:val="7537E64C"/>
    <w:rsid w:val="7557F033"/>
    <w:rsid w:val="765B8109"/>
    <w:rsid w:val="766ED463"/>
    <w:rsid w:val="76D3B6E8"/>
    <w:rsid w:val="7753CCD4"/>
    <w:rsid w:val="778C9794"/>
    <w:rsid w:val="78DC5FCA"/>
    <w:rsid w:val="7951375A"/>
    <w:rsid w:val="79EEF287"/>
    <w:rsid w:val="7A197D0E"/>
    <w:rsid w:val="7A30FA74"/>
    <w:rsid w:val="7B1117AB"/>
    <w:rsid w:val="7B2BA7DE"/>
    <w:rsid w:val="7B73E797"/>
    <w:rsid w:val="7C0D597D"/>
    <w:rsid w:val="7C3CE615"/>
    <w:rsid w:val="7C673F4A"/>
    <w:rsid w:val="7C7EF4A3"/>
    <w:rsid w:val="7D7B61B6"/>
    <w:rsid w:val="7DDFF517"/>
    <w:rsid w:val="7FEDC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CF98"/>
  <w15:docId w15:val="{79370B59-95AD-4ABD-BF96-A0449B60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B7289"/>
    <w:pPr>
      <w:widowControl w:val="0"/>
      <w:autoSpaceDE w:val="0"/>
      <w:autoSpaceDN w:val="0"/>
    </w:pPr>
    <w:rPr>
      <w:rFonts w:ascii="Georgia" w:eastAsia="Georgia" w:hAnsi="Georgia" w:cs="Georgi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B7289"/>
    <w:rPr>
      <w:rFonts w:ascii="Georgia" w:eastAsia="Georgia" w:hAnsi="Georgia" w:cs="Georgia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AB7289"/>
    <w:pPr>
      <w:widowControl w:val="0"/>
      <w:autoSpaceDE w:val="0"/>
      <w:autoSpaceDN w:val="0"/>
      <w:ind w:left="1086" w:right="697"/>
      <w:jc w:val="both"/>
    </w:pPr>
    <w:rPr>
      <w:rFonts w:ascii="Georgia" w:eastAsia="Georgia" w:hAnsi="Georgia" w:cs="Georgia"/>
      <w:lang w:val="pt-PT"/>
    </w:rPr>
  </w:style>
  <w:style w:type="character" w:styleId="Hyperlink">
    <w:name w:val="Hyperlink"/>
    <w:basedOn w:val="Fontepargpadro"/>
    <w:uiPriority w:val="99"/>
    <w:unhideWhenUsed/>
    <w:rsid w:val="00AB7289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7289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Georgia" w:eastAsia="Georgia" w:hAnsi="Georgia" w:cs="Georgia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AB7289"/>
    <w:rPr>
      <w:rFonts w:ascii="Georgia" w:eastAsia="Georgia" w:hAnsi="Georgia" w:cs="Georgia"/>
      <w:lang w:val="pt-PT"/>
    </w:rPr>
  </w:style>
  <w:style w:type="table" w:customStyle="1" w:styleId="TableNormal">
    <w:name w:val="Table Normal"/>
    <w:uiPriority w:val="2"/>
    <w:semiHidden/>
    <w:unhideWhenUsed/>
    <w:qFormat/>
    <w:rsid w:val="00AB7289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7289"/>
    <w:pPr>
      <w:widowControl w:val="0"/>
      <w:autoSpaceDE w:val="0"/>
      <w:autoSpaceDN w:val="0"/>
      <w:spacing w:line="260" w:lineRule="exact"/>
      <w:ind w:left="115"/>
    </w:pPr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A97D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7DC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customStyle="1" w:styleId="Default">
    <w:name w:val="Default"/>
    <w:basedOn w:val="Normal"/>
    <w:uiPriority w:val="1"/>
    <w:rsid w:val="401EE27E"/>
    <w:rPr>
      <w:rFonts w:ascii="Cambria" w:hAnsi="Cambria" w:cs="Cambria"/>
      <w:color w:val="000000" w:themeColor="text1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02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286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0142C4"/>
  </w:style>
  <w:style w:type="character" w:styleId="Refdecomentrio">
    <w:name w:val="annotation reference"/>
    <w:basedOn w:val="Fontepargpadro"/>
    <w:uiPriority w:val="99"/>
    <w:semiHidden/>
    <w:unhideWhenUsed/>
    <w:rsid w:val="000142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42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42C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42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42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12O0jlvGX2rw85fK+uTx4m+Zzg==">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2414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 ROSA RODRIGUES</dc:creator>
  <cp:lastModifiedBy>faed</cp:lastModifiedBy>
  <cp:revision>2</cp:revision>
  <cp:lastPrinted>2025-07-14T14:05:00Z</cp:lastPrinted>
  <dcterms:created xsi:type="dcterms:W3CDTF">2025-07-14T14:08:00Z</dcterms:created>
  <dcterms:modified xsi:type="dcterms:W3CDTF">2025-07-14T14:08:00Z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0x0101002DE0AAEFBC31CF4B94E5B3ABDB123E56</vt:lpwstr>
  </property>
</Properties>
</file>