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98D4" w14:textId="43963016" w:rsidR="00EC7C85" w:rsidDel="00BC085B" w:rsidRDefault="00401DF4" w:rsidP="401EE27E">
      <w:pPr>
        <w:spacing w:before="120" w:after="120"/>
        <w:jc w:val="center"/>
        <w:rPr>
          <w:del w:id="0" w:author="faed" w:date="2025-07-14T11:07:00Z"/>
          <w:rFonts w:ascii="Times New Roman" w:eastAsia="Times New Roman" w:hAnsi="Times New Roman" w:cs="Times New Roman"/>
          <w:b/>
          <w:bCs/>
          <w:sz w:val="28"/>
          <w:szCs w:val="28"/>
        </w:rPr>
      </w:pPr>
      <w:del w:id="1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Chamada pública para seleção de bolsistas no âmbito do PPGH-UDESC</w:delText>
        </w:r>
      </w:del>
    </w:p>
    <w:p w14:paraId="531F2B2D" w14:textId="74DB74A1" w:rsidR="00EC7C85" w:rsidRPr="00C70286" w:rsidDel="00BC085B" w:rsidRDefault="44191098" w:rsidP="401EE27E">
      <w:pPr>
        <w:spacing w:before="120" w:after="120"/>
        <w:jc w:val="center"/>
        <w:rPr>
          <w:del w:id="2" w:author="faed" w:date="2025-07-14T11:07:00Z"/>
          <w:rFonts w:ascii="Times New Roman" w:eastAsia="Times New Roman" w:hAnsi="Times New Roman" w:cs="Times New Roman"/>
          <w:b/>
          <w:bCs/>
          <w:sz w:val="28"/>
          <w:szCs w:val="28"/>
        </w:rPr>
      </w:pPr>
      <w:del w:id="3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(Julho de 202</w:delText>
        </w:r>
      </w:del>
      <w:del w:id="4" w:author="faed" w:date="2025-07-11T08:31:00Z">
        <w:r w:rsidRPr="00C70286" w:rsidDel="00C725F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4</w:delText>
        </w:r>
      </w:del>
      <w:del w:id="5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)</w:delText>
        </w:r>
      </w:del>
    </w:p>
    <w:p w14:paraId="7FA70816" w14:textId="22162F6A" w:rsidR="401EE27E" w:rsidDel="00BC085B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6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F29644" w14:textId="453E4F9D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7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8" w:author="PITER KERSCHER" w:date="2024-07-03T14:21:00Z">
            <w:rPr>
              <w:del w:id="9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10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A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Coorden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" w:author="PITER KERSCHER" w:date="2024-07-03T14:2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a</w:delText>
        </w:r>
        <w:r w:rsidR="58016E7A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2" w:author="PITER KERSCHER" w:date="2024-07-03T14:2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ção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do Programa de Pós-Graduação em História da UDESC informa que estão abertas as inscrições de discentes </w:delText>
        </w:r>
        <w:r w:rsidR="42791099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3" w:author="PITER KERSCHER" w:date="2024-07-03T14:2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do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PPGH-UDESC para concorrer à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4" w:author="PITER KERSCHER" w:date="2024-07-03T14:21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s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bolsas do Programa </w:delText>
        </w:r>
        <w:r w:rsidRPr="00C70286" w:rsidDel="00BC085B">
          <w:rPr>
            <w:rFonts w:ascii="Times New Roman" w:eastAsia="Times New Roman" w:hAnsi="Times New Roman" w:cs="Times New Roman"/>
            <w:strike/>
            <w:color w:val="000000" w:themeColor="text1"/>
            <w:sz w:val="24"/>
            <w:szCs w:val="24"/>
            <w:rPrChange w:id="15" w:author="PITER KERSCHER" w:date="2024-07-03T14:21:00Z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rPrChange>
          </w:rPr>
          <w:delText>de Pós-Graduação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para o ano de 202</w:delText>
        </w:r>
      </w:del>
      <w:del w:id="16" w:author="faed" w:date="2025-07-11T08:31:00Z">
        <w:r w:rsidRPr="00C70286" w:rsidDel="00C725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</w:delText>
        </w:r>
      </w:del>
      <w:del w:id="1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1D80CB01" w14:textId="42CD4081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1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9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 processo de seleção será regido pela RESOLUÇÃO CPG/PPGH Nº 22, </w:delText>
        </w:r>
        <w:r w:rsidR="7B73E797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de 18 de agosto de 2021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que define: </w:delText>
        </w:r>
      </w:del>
    </w:p>
    <w:p w14:paraId="7D3DE67C" w14:textId="775BC956" w:rsidR="00EC7C85" w:rsidDel="00BC085B" w:rsidRDefault="00401D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20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21" w:author="faed" w:date="2025-07-14T11:07:00Z">
        <w:r w:rsidDel="00BC085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 xml:space="preserve">Art. 1º. A obtenção da bolsa se dará através de classificação baseada em critérios de avaliação fixados em edital específico. </w:delText>
        </w:r>
      </w:del>
    </w:p>
    <w:p w14:paraId="3272823E" w14:textId="33B623E8" w:rsidR="00EC7C85" w:rsidDel="00BC085B" w:rsidRDefault="00401DF4">
      <w:pPr>
        <w:spacing w:before="120" w:after="120"/>
        <w:jc w:val="both"/>
        <w:rPr>
          <w:del w:id="22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Art. 2º. – Poderão concorrer às bolsas todos/as os/as discentes do Programa, sendo desclassificados/as aqueles/as que não atenderem às regras especificadas na chamada pública e/ou às normas estabelecidas pelas instituições concedentes e pelo Programa.</w:delText>
        </w:r>
      </w:del>
    </w:p>
    <w:p w14:paraId="6362F92B" w14:textId="193E84EC" w:rsidR="253580E5" w:rsidRPr="00C70286" w:rsidDel="00BC085B" w:rsidRDefault="253580E5" w:rsidP="401EE27E">
      <w:pPr>
        <w:spacing w:before="120" w:after="120" w:line="259" w:lineRule="auto"/>
        <w:jc w:val="both"/>
        <w:rPr>
          <w:del w:id="24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rPrChange w:id="25" w:author="PITER KERSCHER" w:date="2024-07-03T14:22:00Z">
            <w:rPr>
              <w:del w:id="26" w:author="faed" w:date="2025-07-14T11:07:00Z"/>
              <w:rFonts w:ascii="Times New Roman" w:eastAsia="Times New Roman" w:hAnsi="Times New Roman" w:cs="Times New Roman"/>
              <w:color w:val="FF0000"/>
              <w:sz w:val="24"/>
              <w:szCs w:val="24"/>
              <w:highlight w:val="yellow"/>
            </w:rPr>
          </w:rPrChange>
        </w:rPr>
      </w:pPr>
      <w:del w:id="2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Também considerará a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RESOLUÇÃ</w:delText>
        </w:r>
        <w:r w:rsidR="34B22942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O</w:delText>
        </w:r>
        <w:r w:rsidR="39CCF81F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CPG/PPGH</w:delText>
        </w:r>
        <w:r w:rsidR="0A2F7E8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Nº</w:delText>
        </w:r>
        <w:r w:rsidR="45063CE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5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6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15,</w:delText>
        </w:r>
        <w:r w:rsidR="04314B4F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4D8367C1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</w:delText>
        </w:r>
        <w:r w:rsidR="107B10E0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24</w:delText>
        </w:r>
        <w:r w:rsidR="03411CDF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5641F708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08C6DD1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junho de 2019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5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, que aprova normas para adoção de ações afirmativas</w:delText>
        </w:r>
        <w:r w:rsidR="7557F033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6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na seleção</w:delText>
        </w:r>
        <w:r w:rsidR="52AB7BC1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</w:delText>
        </w:r>
        <w:r w:rsidR="7537E64C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bolsas</w:delText>
        </w:r>
        <w:r w:rsidR="6C14E6F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do</w:delText>
        </w:r>
        <w:r w:rsidR="0FC74EF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5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PPGH</w:delText>
        </w:r>
        <w:r w:rsidR="4EAC2F2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6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.</w:delText>
        </w:r>
        <w:r w:rsidR="08A5E21D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</w:del>
    </w:p>
    <w:p w14:paraId="672A6659" w14:textId="0E7E2415" w:rsidR="00EC7C85" w:rsidDel="00BC085B" w:rsidRDefault="00EC7C85">
      <w:pPr>
        <w:spacing w:before="120" w:after="120"/>
        <w:jc w:val="both"/>
        <w:rPr>
          <w:del w:id="58" w:author="faed" w:date="2025-07-14T11:07:00Z"/>
          <w:rFonts w:ascii="Times New Roman" w:eastAsia="Times New Roman" w:hAnsi="Times New Roman" w:cs="Times New Roman"/>
          <w:b/>
          <w:sz w:val="24"/>
          <w:szCs w:val="24"/>
        </w:rPr>
      </w:pPr>
    </w:p>
    <w:p w14:paraId="1E1A0A50" w14:textId="25E9E5D0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59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60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1</w:delText>
        </w:r>
        <w:r w:rsidR="78DC5FCA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Das normas de concessão da bolsa: </w:delText>
        </w:r>
      </w:del>
    </w:p>
    <w:p w14:paraId="1AAE3602" w14:textId="724E03FC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61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62" w:author="PITER KERSCHER" w:date="2024-07-03T14:22:00Z">
            <w:rPr>
              <w:del w:id="63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64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1.1</w:delText>
        </w:r>
        <w:r w:rsidR="20A03978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concessão de bolsas no âmbito do PPGH-UDESC deverá ser pautada por no mínimo dois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critérios: </w:delText>
        </w:r>
      </w:del>
    </w:p>
    <w:p w14:paraId="23432477" w14:textId="44A189FD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65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66" w:author="PITER KERSCHER" w:date="2024-07-03T14:22:00Z">
            <w:rPr>
              <w:del w:id="67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68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6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</w:delText>
        </w:r>
        <w:r w:rsidR="5268811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1.1.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ordem de classificação dos/as ingressantes no respectivo processo de seleção, considerada sua linha de pesquisa.</w:delText>
        </w:r>
      </w:del>
    </w:p>
    <w:p w14:paraId="0837DF55" w14:textId="322E4F2A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71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72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</w:delText>
        </w:r>
        <w:r w:rsidR="57221AD3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1.2.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A produção acadêmica dos últimos três anos (em relação ao momento da seleção), conforme Currículo Lattes comprovado e formulário próprio de classificação da produção.</w:delText>
        </w:r>
      </w:del>
    </w:p>
    <w:p w14:paraId="0A37501D" w14:textId="359FCB36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75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16172" w14:textId="2B5516A4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76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77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2</w:delText>
        </w:r>
        <w:r w:rsidR="045A6F82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 seleção</w:delText>
        </w:r>
      </w:del>
    </w:p>
    <w:p w14:paraId="5DEB3616" w14:textId="1084DA2D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7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79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2.1</w:delText>
        </w:r>
        <w:r w:rsidR="51AE6B29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Será feita uma seleção única, com ranqueamento universal para todos</w:delText>
        </w:r>
        <w:r w:rsidR="3715E409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8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/as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os</w:delText>
        </w:r>
        <w:r w:rsidR="1C037160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8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/as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discentes do PPGH. As bolsas disponíveis serão implementadas de acordo com a ordem de classificação e sua distribuição dar-se-á mediante a disponibilidade de bolsas</w:delText>
        </w:r>
        <w:r w:rsidR="0FDB3017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obedecendo a seguinte ordem: CAPES/FAPESC/CNPq/PROMOP.  </w:delText>
        </w:r>
      </w:del>
    </w:p>
    <w:p w14:paraId="774E9184" w14:textId="777BA7AE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2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83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2.2</w:delText>
        </w:r>
        <w:r w:rsidR="54A30988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O/a bolsista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não poderá ter vínculo empregatício, salvo quando permitido pela agência de fomento e conforme a resolução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CPG/PPGH Nº 21, DE 18 DE AGOSTO DE 2021 que trata dos casos permitidos de acúmulo de bolsa com outra atividade </w:delText>
        </w:r>
        <w:commentRangeStart w:id="84"/>
        <w:commentRangeStart w:id="85"/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remunerada</w:delText>
        </w:r>
        <w:commentRangeEnd w:id="84"/>
        <w:r w:rsidR="000142C4" w:rsidDel="00BC085B">
          <w:rPr>
            <w:rStyle w:val="Refdecomentrio"/>
          </w:rPr>
          <w:commentReference w:id="84"/>
        </w:r>
        <w:commentRangeEnd w:id="85"/>
        <w:r w:rsidR="000142C4" w:rsidDel="00BC085B">
          <w:rPr>
            <w:rStyle w:val="Refdecomentrio"/>
          </w:rPr>
          <w:commentReference w:id="85"/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5DAB6C7B" w14:textId="5DDCA89C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6" w:author="faed" w:date="2025-07-14T11:07:00Z"/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D7CC2C" w14:textId="7B995899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7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88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3</w:delText>
        </w:r>
        <w:r w:rsidR="67E2F793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Do número de bolsas</w:delText>
        </w:r>
      </w:del>
    </w:p>
    <w:p w14:paraId="04A2AA28" w14:textId="79174338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9" w:author="faed" w:date="2025-07-14T11:07:00Z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del w:id="90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3.1 Para o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mestrado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há disponíveis </w:delText>
        </w:r>
      </w:del>
      <w:del w:id="91" w:author="faed" w:date="2025-07-11T09:10:00Z">
        <w:r w:rsidRPr="401EE27E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3</w:delText>
        </w:r>
      </w:del>
      <w:del w:id="92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(</w:delText>
        </w:r>
      </w:del>
      <w:del w:id="93" w:author="faed" w:date="2025-07-11T09:10:00Z">
        <w:r w:rsidRPr="401EE27E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três</w:delText>
        </w:r>
      </w:del>
      <w:del w:id="94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) bolsas CAPES, 01 (uma) bolsa FAPESC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e </w:delText>
        </w:r>
      </w:del>
      <w:del w:id="95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96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4</w:delText>
        </w:r>
      </w:del>
      <w:del w:id="9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98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 xml:space="preserve"> (</w:delText>
        </w:r>
      </w:del>
      <w:del w:id="99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00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quatro</w:delText>
        </w:r>
      </w:del>
      <w:del w:id="10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02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)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bolsas PROMOP na modalidade de ampla concorrência a contar de 01/08/202</w:delText>
        </w:r>
      </w:del>
      <w:del w:id="103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</w:delText>
        </w:r>
      </w:del>
      <w:del w:id="104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; 02 (duas) bolsas CAPES</w:delText>
        </w:r>
      </w:del>
      <w:ins w:id="105" w:author="PITER KERSCHER" w:date="2024-07-03T17:29:00Z">
        <w:del w:id="106" w:author="faed" w:date="2025-07-14T11:07:00Z">
          <w:r w:rsidR="00A50E19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ins>
      <w:del w:id="10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</w:delText>
        </w:r>
      </w:del>
      <w:ins w:id="108" w:author="PITER KERSCHER" w:date="2024-07-03T17:29:00Z">
        <w:del w:id="109" w:author="faed" w:date="2025-07-14T11:07:00Z">
          <w:r w:rsidR="00A50E19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 xml:space="preserve">e </w:delText>
          </w:r>
        </w:del>
      </w:ins>
      <w:del w:id="110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01 (uma) bolsa FAPESC e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1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0</w:delText>
        </w:r>
      </w:del>
      <w:del w:id="112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3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1</w:delText>
        </w:r>
      </w:del>
      <w:del w:id="114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5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 xml:space="preserve"> (</w:delText>
        </w:r>
      </w:del>
      <w:del w:id="116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7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uma</w:delText>
        </w:r>
      </w:del>
      <w:del w:id="118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9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)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 PROMOP na modalidade de reserva de bolsa para ações afirmativas (Conforme Resolução CPG/PPGH n. 15 de 24 de junho de 2019)</w:delText>
        </w:r>
        <w:r w:rsidR="60F8E8B0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contar de 01/08/202</w:delText>
        </w:r>
      </w:del>
      <w:del w:id="120" w:author="faed" w:date="2025-07-11T09:12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</w:delText>
        </w:r>
      </w:del>
      <w:del w:id="12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="33CB8D1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[</w:delText>
        </w:r>
        <w:r w:rsidR="2092258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Viviane e Walderez: 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Considerada a porcentagem de 30%, não deveriam ser </w:delText>
        </w:r>
        <w:r w:rsidR="33CB8D15" w:rsidRPr="00C70286" w:rsidDel="00BC085B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4"/>
            <w:szCs w:val="24"/>
          </w:rPr>
          <w:delText>3 bolsas PROMOP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para ampla concorrência e </w:delText>
        </w:r>
        <w:r w:rsidR="33CB8D15" w:rsidRPr="00C70286" w:rsidDel="00BC085B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4"/>
            <w:szCs w:val="24"/>
          </w:rPr>
          <w:delText>02 para ações afirmativas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?</w:delText>
        </w:r>
        <w:r w:rsidR="3855753B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Art. 2o., parágrafo único da Resolução de 2019: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Em caso de reserva de 30% do número total de bolsas resultar em fração decimal,</w:delText>
        </w:r>
        <w:r w:rsidR="401D869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o</w:delText>
        </w:r>
        <w:r w:rsidR="0BDC0BF0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número</w:delText>
        </w:r>
        <w:r w:rsidR="59AC53C9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será</w:delText>
        </w:r>
        <w:r w:rsidR="10CDA2B3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integralizado,</w:delText>
        </w:r>
        <w:r w:rsidR="66246CDC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desde</w:delText>
        </w:r>
        <w:r w:rsidR="47A791DE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que</w:delText>
        </w:r>
        <w:r w:rsidR="2830B2D3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a</w:delText>
        </w:r>
        <w:r w:rsidR="7C3CE6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fração</w:delText>
        </w:r>
        <w:r w:rsidR="0920005A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seja</w:delText>
        </w:r>
        <w:r w:rsidR="79EEF28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igual</w:delText>
        </w:r>
        <w:r w:rsidR="7A30FA74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ou</w:delText>
        </w:r>
        <w:r w:rsidR="67868B42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maior</w:delText>
        </w:r>
        <w:r w:rsidR="3115B370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a</w:delText>
        </w:r>
        <w:r w:rsidR="5598D25E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0,5.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]</w:delText>
        </w:r>
      </w:del>
    </w:p>
    <w:p w14:paraId="0447FBE9" w14:textId="7A2F2D4E" w:rsidR="00EC7C85" w:rsidDel="00BC085B" w:rsidRDefault="00401DF4">
      <w:pPr>
        <w:tabs>
          <w:tab w:val="left" w:pos="827"/>
        </w:tabs>
        <w:spacing w:before="120" w:after="120"/>
        <w:jc w:val="both"/>
        <w:rPr>
          <w:del w:id="122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23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3.2 Para o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doutorado</w:delText>
        </w:r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, há disponíveis </w:delText>
        </w:r>
      </w:del>
      <w:del w:id="124" w:author="faed" w:date="2025-07-11T09:14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2</w:delText>
        </w:r>
      </w:del>
      <w:del w:id="125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(</w:delText>
        </w:r>
      </w:del>
      <w:del w:id="126" w:author="faed" w:date="2025-07-11T09:14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duas</w:delText>
        </w:r>
      </w:del>
      <w:del w:id="127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) bolsas CAPES, 01 (uma) bolsa FAPESC e </w:delText>
        </w:r>
      </w:del>
      <w:del w:id="128" w:author="faed" w:date="2025-07-11T09:14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  <w:rPrChange w:id="129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04</w:delText>
        </w:r>
      </w:del>
      <w:del w:id="130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  <w:rPrChange w:id="131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 xml:space="preserve"> (</w:delText>
        </w:r>
      </w:del>
      <w:del w:id="132" w:author="faed" w:date="2025-07-11T09:14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  <w:rPrChange w:id="133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quatro</w:delText>
        </w:r>
      </w:del>
      <w:del w:id="134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  <w:rPrChange w:id="135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)</w:delText>
        </w:r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bolsas PROMOP na modalidade de ampla concorrência a contar de 01/08/202</w:delText>
        </w:r>
      </w:del>
      <w:del w:id="136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del w:id="137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>; e 0</w:delText>
        </w:r>
      </w:del>
      <w:del w:id="138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1</w:delText>
        </w:r>
      </w:del>
      <w:del w:id="139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(</w:delText>
        </w:r>
      </w:del>
      <w:del w:id="140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uma</w:delText>
        </w:r>
      </w:del>
      <w:del w:id="141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>) bolsa CAPES</w:delText>
        </w:r>
      </w:del>
      <w:ins w:id="142" w:author="PITER KERSCHER" w:date="2024-07-03T17:31:00Z">
        <w:del w:id="143" w:author="faed" w:date="2025-07-14T11:07:00Z">
          <w:r w:rsidR="00A50E19" w:rsidDel="00BC085B">
            <w:rPr>
              <w:rFonts w:ascii="Times New Roman" w:eastAsia="Times New Roman" w:hAnsi="Times New Roman" w:cs="Times New Roman"/>
              <w:sz w:val="24"/>
              <w:szCs w:val="24"/>
            </w:rPr>
            <w:delText xml:space="preserve"> e</w:delText>
          </w:r>
        </w:del>
      </w:ins>
      <w:del w:id="144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>, 0</w:delText>
        </w:r>
      </w:del>
      <w:del w:id="145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1</w:delText>
        </w:r>
      </w:del>
      <w:del w:id="146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(</w:delText>
        </w:r>
      </w:del>
      <w:del w:id="147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uma</w:delText>
        </w:r>
      </w:del>
      <w:del w:id="148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) bolsa FAPESC e </w:delText>
        </w:r>
        <w:r w:rsidRPr="00C70286" w:rsidDel="00BC085B">
          <w:rPr>
            <w:rFonts w:ascii="Times New Roman" w:eastAsia="Times New Roman" w:hAnsi="Times New Roman" w:cs="Times New Roman"/>
            <w:sz w:val="24"/>
            <w:szCs w:val="24"/>
            <w:rPrChange w:id="149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01 (uma)</w:delText>
        </w:r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bolsa PROMOP na modalidade de reserva de bo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lsa para ações afirmativas (Conforme Resolução CPG/PPGH n. 15 de 24 de junho de 2019) a contar de 01/08/202</w:delText>
        </w:r>
      </w:del>
      <w:del w:id="150" w:author="faed" w:date="2025-07-11T09:17:00Z">
        <w:r w:rsidRPr="401EE27E" w:rsidDel="00AB52D7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del w:id="151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="0C22FCBD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C22FCBD" w:rsidRPr="401EE27E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[idem item anterior]</w:delText>
        </w:r>
      </w:del>
    </w:p>
    <w:p w14:paraId="02EB378F" w14:textId="7EEA00EB" w:rsidR="00EC7C85" w:rsidDel="00BC085B" w:rsidRDefault="00EC7C85">
      <w:pPr>
        <w:tabs>
          <w:tab w:val="left" w:pos="827"/>
        </w:tabs>
        <w:spacing w:before="120" w:after="120"/>
        <w:jc w:val="both"/>
        <w:rPr>
          <w:del w:id="152" w:author="faed" w:date="2025-07-14T11:07:00Z"/>
          <w:rFonts w:ascii="Times New Roman" w:eastAsia="Times New Roman" w:hAnsi="Times New Roman" w:cs="Times New Roman"/>
          <w:sz w:val="24"/>
          <w:szCs w:val="24"/>
        </w:rPr>
      </w:pPr>
    </w:p>
    <w:p w14:paraId="16F1657E" w14:textId="418528B0" w:rsidR="00EC7C85" w:rsidDel="00BC085B" w:rsidRDefault="00401DF4" w:rsidP="401EE27E">
      <w:pPr>
        <w:tabs>
          <w:tab w:val="left" w:pos="827"/>
        </w:tabs>
        <w:spacing w:before="120" w:after="120"/>
        <w:jc w:val="both"/>
        <w:rPr>
          <w:del w:id="153" w:author="faed" w:date="2025-07-14T11:07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54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</w:delText>
        </w:r>
        <w:r w:rsidR="0566B133"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Dos procedimentos </w:delText>
        </w:r>
      </w:del>
    </w:p>
    <w:p w14:paraId="3CA29F37" w14:textId="65834847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55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56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4.1</w:delText>
        </w:r>
        <w:r w:rsidR="4635ABC3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Os/as interessados/as em participar do processo de seleção devem encaminhar a documentação,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até o dia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del w:id="157" w:author="faed" w:date="2025-07-11T09:27:00Z">
        <w:r w:rsidRPr="401EE27E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07</w:delText>
        </w:r>
      </w:del>
      <w:del w:id="158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de julho de 202</w:delText>
        </w:r>
      </w:del>
      <w:del w:id="159" w:author="faed" w:date="2025-07-11T09:27:00Z">
        <w:r w:rsidRPr="401EE27E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4</w:delText>
        </w:r>
      </w:del>
      <w:del w:id="160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à presidente da Comissão de Bolsas, Profa. </w:delText>
        </w:r>
      </w:del>
      <w:del w:id="161" w:author="faed" w:date="2025-07-11T14:53:00Z">
        <w:r w:rsidRPr="401EE27E" w:rsidDel="00E839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Viviane Trindade Borges</w:delText>
        </w:r>
      </w:del>
      <w:del w:id="162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</w:delText>
        </w:r>
        <w:r w:rsidR="4110AF7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63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pelo</w:delText>
        </w:r>
        <w:r w:rsidR="4110AF74" w:rsidRPr="401EE27E" w:rsidDel="00BC085B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e-mail</w:delText>
        </w:r>
      </w:del>
      <w:del w:id="164" w:author="faed" w:date="2025-07-11T09:21:00Z">
        <w:r w:rsidRPr="401EE27E" w:rsidDel="00AB52D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</w:delText>
        </w:r>
      </w:del>
      <w:del w:id="165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25D5CE70" w14:textId="658DB24F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66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67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4.2</w:delText>
        </w:r>
        <w:r w:rsidR="38E1F36B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Os documentos devem estar digitalizados em formato PDF, em arquivo único intitulado Nome completo_Bolsa_(indicar se mestrado ou doutorado)_AC/AF. Exemplo: Fulano da Silva_Bolsa_mestrado_AF.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Arquivos em outros formatos não serão aceitos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33506B73" w14:textId="46B40EB3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6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69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4.3</w:delText>
        </w:r>
        <w:r w:rsidR="4B24F1DD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documentação, a ser enviada em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delText>arquivo único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 deverá ser composta dos seguintes itens:</w:delText>
        </w:r>
      </w:del>
    </w:p>
    <w:p w14:paraId="4FA6424F" w14:textId="2A2FC9FD" w:rsidR="00EC7C85" w:rsidDel="00BC085B" w:rsidRDefault="00401DF4">
      <w:pPr>
        <w:tabs>
          <w:tab w:val="left" w:pos="827"/>
        </w:tabs>
        <w:spacing w:before="120" w:after="120"/>
        <w:jc w:val="both"/>
        <w:rPr>
          <w:del w:id="170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71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4.3.1</w:delText>
        </w:r>
        <w:r w:rsidR="7335EEF2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Formulário de pontuação, </w:delText>
        </w:r>
        <w:r w:rsidR="2B34AB6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72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Anexo I da presente chamada pública,</w:delText>
        </w:r>
        <w:r w:rsidR="2B34AB6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73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devidamente preenchido e com as comprovações inseridas nos campos correspondentes na sequência solicitada no mesmo formulário (Resolução CPG/PPGH Nº 22, </w:delText>
        </w:r>
        <w:r w:rsidR="7B2BA7DE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de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18 </w:delText>
        </w:r>
        <w:r w:rsidR="4AD6C609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de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1574C8C5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agosto de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2021). </w:delText>
        </w:r>
      </w:del>
    </w:p>
    <w:p w14:paraId="007461A0" w14:textId="52F59C33" w:rsidR="00EC7C85" w:rsidDel="00BC085B" w:rsidRDefault="00401DF4">
      <w:pPr>
        <w:tabs>
          <w:tab w:val="left" w:pos="827"/>
        </w:tabs>
        <w:spacing w:before="120" w:after="120"/>
        <w:jc w:val="both"/>
        <w:rPr>
          <w:del w:id="174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75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  <w:r w:rsidR="7C7EF4A3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3.2</w:delText>
        </w:r>
        <w:r w:rsidR="2ED44B9A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Currículo Lattes atualizado com registro de toda a produção indicada na ficha de pontuação. </w:delText>
        </w:r>
      </w:del>
    </w:p>
    <w:p w14:paraId="1AAA3A9E" w14:textId="265AAA30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176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77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3.3</w:delText>
        </w:r>
        <w:r w:rsidR="5D28021C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Em caso de opção por concorrer a bolsas na modalidade de reserva de bolsa para ações afirmativas (Conforme Resolução CPG/PPGH n. 15 de 24 de junho de 2019), dever-se-á incluir autodeclaração correspondente impressa, assinada e digitalizada</w:delText>
        </w:r>
        <w:r w:rsidR="6CC5CF03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4D01B2C1" w14:textId="78DDE2F2" w:rsidR="00EC7C85" w:rsidDel="00BC085B" w:rsidRDefault="00401DF4">
      <w:pPr>
        <w:tabs>
          <w:tab w:val="left" w:pos="928"/>
        </w:tabs>
        <w:spacing w:before="120" w:after="120"/>
        <w:jc w:val="both"/>
        <w:rPr>
          <w:del w:id="178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79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4.4</w:delText>
        </w:r>
        <w:r w:rsidR="16C2968B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O recebimento da documentação será confirmado por e-mail, não sendo aceitos recursos, à Comissão, referentes às inscrições de interessados/as cujo encaminhamento de documentos ao e-mail</w:delText>
        </w:r>
        <w:r w:rsidRPr="401EE27E" w:rsidDel="00BC085B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 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não for comprovado.</w:delText>
        </w:r>
      </w:del>
    </w:p>
    <w:p w14:paraId="410F571B" w14:textId="575CB1C7" w:rsidR="00EC7C85" w:rsidDel="00BC085B" w:rsidRDefault="00401DF4">
      <w:pPr>
        <w:tabs>
          <w:tab w:val="left" w:pos="947"/>
        </w:tabs>
        <w:spacing w:before="120" w:after="120"/>
        <w:jc w:val="both"/>
        <w:rPr>
          <w:del w:id="180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81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4.5</w:delText>
        </w:r>
        <w:r w:rsidR="532A74D6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Todos os e-mails recebidos serão confirmados por mensagem de resposta automática em até 24 (vinte e quatro) horas. A não confirmação indica não recebimento, e deve ser questionada pelo/a candidato/a, após esse período.</w:delText>
        </w:r>
      </w:del>
    </w:p>
    <w:p w14:paraId="507CF2A7" w14:textId="34903FA3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182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83" w:author="faed" w:date="2025-07-14T11:07:00Z"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>4.6</w:delText>
        </w:r>
        <w:r w:rsidR="5ED438CB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O resultado será divulgado em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08 </w:delText>
        </w:r>
      </w:del>
      <w:ins w:id="184" w:author="PITER KERSCHER" w:date="2024-07-03T17:47:00Z">
        <w:del w:id="185" w:author="faed" w:date="2025-07-11T09:28:00Z">
          <w:r w:rsidR="00DB647C" w:rsidRPr="401EE27E" w:rsidDel="00CB321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0</w:delText>
          </w:r>
          <w:r w:rsidR="00DB647C" w:rsidDel="00CB321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9</w:delText>
          </w:r>
        </w:del>
        <w:del w:id="186" w:author="faed" w:date="2025-07-14T11:07:00Z">
          <w:r w:rsidR="00DB647C" w:rsidRPr="401EE27E" w:rsidDel="00BC085B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 xml:space="preserve"> </w:delText>
          </w:r>
        </w:del>
      </w:ins>
      <w:del w:id="187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de julho de 202</w:delText>
        </w:r>
      </w:del>
      <w:del w:id="188" w:author="faed" w:date="2025-07-11T09:28:00Z">
        <w:r w:rsidRPr="401EE27E" w:rsidDel="00CB32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</w:delText>
        </w:r>
      </w:del>
      <w:del w:id="189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após </w:delText>
        </w:r>
      </w:del>
      <w:ins w:id="190" w:author="PITER KERSCHER" w:date="2024-07-03T17:51:00Z">
        <w:del w:id="191" w:author="faed" w:date="2025-07-14T11:07:00Z">
          <w:r w:rsidR="00A602D9" w:rsidDel="00BC085B">
            <w:rPr>
              <w:rFonts w:ascii="Times New Roman" w:eastAsia="Times New Roman" w:hAnsi="Times New Roman" w:cs="Times New Roman"/>
              <w:sz w:val="24"/>
              <w:szCs w:val="24"/>
            </w:rPr>
            <w:delText xml:space="preserve">até </w:delText>
          </w:r>
        </w:del>
      </w:ins>
      <w:del w:id="192" w:author="faed" w:date="2025-07-14T11:07:00Z">
        <w:r w:rsidR="563DAA51" w:rsidDel="00BC085B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s 18hs e caberá recurso sobre o resultado até </w:delText>
        </w:r>
        <w:r w:rsidR="01766903"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a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s 18h do dia 09 </w:delText>
        </w:r>
      </w:del>
      <w:ins w:id="193" w:author="PITER KERSCHER" w:date="2024-07-03T17:47:00Z">
        <w:del w:id="194" w:author="faed" w:date="2025-07-11T09:30:00Z">
          <w:r w:rsidR="00DB647C" w:rsidDel="00CB321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10</w:delText>
          </w:r>
        </w:del>
        <w:del w:id="195" w:author="faed" w:date="2025-07-14T11:07:00Z">
          <w:r w:rsidR="00DB647C" w:rsidRPr="401EE27E" w:rsidDel="00BC085B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 xml:space="preserve"> </w:delText>
          </w:r>
        </w:del>
      </w:ins>
      <w:del w:id="196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de julho de 202</w:delText>
        </w:r>
      </w:del>
      <w:del w:id="197" w:author="faed" w:date="2025-07-11T09:30:00Z">
        <w:r w:rsidRPr="401EE27E" w:rsidDel="00CB32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</w:delText>
        </w:r>
      </w:del>
      <w:del w:id="198" w:author="faed" w:date="2025-07-14T11:07:00Z"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>, com o envio do recurso para o e-ma</w:delText>
        </w:r>
        <w:r w:rsidRPr="00B4574C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99" w:author="faed" w:date="2025-07-13T23:50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i</w:delText>
        </w:r>
      </w:del>
      <w:del w:id="200" w:author="faed" w:date="2025-07-11T09:27:00Z">
        <w:r w:rsidDel="00CB321C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Del="00CB321C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</w:delText>
        </w:r>
      </w:del>
      <w:del w:id="201" w:author="faed" w:date="2025-07-14T11:07:00Z"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>. O campo assunto do e-mail deve conter Nome completo.Recurso_(indicar se mestrado ou doutorado)</w:delText>
        </w:r>
        <w:r w:rsidR="5235038C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BC085B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hidden="0" allowOverlap="1" wp14:anchorId="12EA7CE0" wp14:editId="07777777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482600</wp:posOffset>
                  </wp:positionV>
                  <wp:extent cx="7620" cy="12700"/>
                  <wp:effectExtent l="0" t="0" r="0" b="0"/>
                  <wp:wrapNone/>
                  <wp:docPr id="13" name="Retângulo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5325363" y="3776190"/>
                            <a:ext cx="4127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05A809" w14:textId="77777777" w:rsidR="00EC7C85" w:rsidRDefault="00EC7C8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drawing>
                <wp:anchor xmlns:wp14="http://schemas.microsoft.com/office/word/2010/wordprocessingDrawing" distT="0" distB="0" distL="114300" distR="114300" simplePos="0" relativeHeight="0" behindDoc="0" locked="0" layoutInCell="1" hidden="0" allowOverlap="1" wp14:anchorId="34319EC5" wp14:editId="7777777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482600</wp:posOffset>
                  </wp:positionV>
                  <wp:extent cx="7620" cy="12700"/>
                  <wp:effectExtent l="0" t="0" r="0" b="0"/>
                  <wp:wrapNone/>
                  <wp:docPr id="96161479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mc:Fallback>
          </mc:AlternateContent>
        </w:r>
      </w:del>
    </w:p>
    <w:p w14:paraId="29547007" w14:textId="09E42A33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202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03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4.7</w:delText>
        </w:r>
        <w:r w:rsidR="41701CCD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O resultado final, </w:delText>
        </w:r>
        <w:r w:rsidR="2FC0403B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transcorrido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194B4E63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o prazo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de recurso</w:delText>
        </w:r>
        <w:r w:rsidR="734B24F8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734B24F8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4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e após examinados os recursos eventualmente interpostos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5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,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6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será divulgado às </w:delText>
        </w:r>
      </w:del>
      <w:ins w:id="207" w:author="PITER KERSCHER" w:date="2024-07-03T17:54:00Z">
        <w:del w:id="208" w:author="faed" w:date="2025-07-14T11:07:00Z">
          <w:r w:rsidR="00A602D9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>até as</w:delText>
          </w:r>
          <w:r w:rsidR="00A602D9" w:rsidRPr="00C70286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rPrChange w:id="209" w:author="PITER KERSCHER" w:date="2024-07-03T14:24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del w:id="210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11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14 </w:delText>
        </w:r>
      </w:del>
      <w:ins w:id="212" w:author="PITER KERSCHER" w:date="2024-07-03T17:48:00Z">
        <w:del w:id="213" w:author="faed" w:date="2025-07-14T11:07:00Z">
          <w:r w:rsidR="00DB647C" w:rsidRPr="00C70286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rPrChange w:id="214" w:author="PITER KERSCHER" w:date="2024-07-03T14:24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1</w:delText>
          </w:r>
          <w:r w:rsidR="00DB647C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>8</w:delText>
          </w:r>
          <w:r w:rsidR="00DB647C" w:rsidRPr="00C70286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rPrChange w:id="215" w:author="PITER KERSCHER" w:date="2024-07-03T14:24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del w:id="216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17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horas do dia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18" w:author="PITER KERSCHER" w:date="2024-07-03T14:24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 xml:space="preserve">10 </w:delText>
        </w:r>
      </w:del>
      <w:ins w:id="219" w:author="PITER KERSCHER" w:date="2024-07-03T17:48:00Z">
        <w:del w:id="220" w:author="faed" w:date="2025-07-11T09:30:00Z">
          <w:r w:rsidR="00A602D9" w:rsidRPr="00C70286" w:rsidDel="00CB321C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rPrChange w:id="221" w:author="PITER KERSCHER" w:date="2024-07-03T14:24:00Z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1</w:delText>
          </w:r>
          <w:r w:rsidR="00A602D9" w:rsidDel="00CB321C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2</w:delText>
          </w:r>
        </w:del>
        <w:del w:id="222" w:author="faed" w:date="2025-07-14T11:07:00Z">
          <w:r w:rsidR="00A602D9" w:rsidRPr="00C70286" w:rsidDel="00BC085B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rPrChange w:id="223" w:author="PITER KERSCHER" w:date="2024-07-03T14:24:00Z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 xml:space="preserve"> </w:delText>
          </w:r>
        </w:del>
      </w:ins>
      <w:del w:id="224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25" w:author="PITER KERSCHER" w:date="2024-07-03T14:24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de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julho de 202</w:delText>
        </w:r>
      </w:del>
      <w:del w:id="226" w:author="faed" w:date="2025-07-11T09:30:00Z">
        <w:r w:rsidRPr="401EE27E" w:rsidDel="00CB32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</w:delText>
        </w:r>
      </w:del>
      <w:del w:id="227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A39BBE3" w14:textId="1133A146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2"/>
        </w:tabs>
        <w:spacing w:before="120" w:after="120"/>
        <w:jc w:val="both"/>
        <w:rPr>
          <w:del w:id="22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2ED60" w14:textId="49FD0B4E" w:rsidR="00EC7C85" w:rsidDel="00BC085B" w:rsidRDefault="00401DF4" w:rsidP="401EE27E">
      <w:pPr>
        <w:spacing w:before="120" w:after="120"/>
        <w:jc w:val="both"/>
        <w:rPr>
          <w:del w:id="229" w:author="faed" w:date="2025-07-14T11:07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230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5</w:delText>
        </w:r>
        <w:r w:rsidR="414D05CB"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Dos critérios de pontuação</w:delText>
        </w:r>
      </w:del>
    </w:p>
    <w:p w14:paraId="396BD0FB" w14:textId="4A22A407" w:rsidR="00EC7C85" w:rsidDel="00BC085B" w:rsidRDefault="00401DF4">
      <w:pPr>
        <w:spacing w:before="120" w:after="120"/>
        <w:jc w:val="both"/>
        <w:rPr>
          <w:del w:id="231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2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5.1 A produção em coautoria será dividida pelo número de autores</w:delText>
        </w:r>
        <w:r w:rsidR="5BEB75F4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2A95EB0" w14:textId="3A69BFE0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233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4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5.2 Em caso de produções que podem pontuar em diferentes categorias, e que forem concomitantes, valerá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>apenas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a pontuação maior</w:delText>
        </w:r>
        <w:r w:rsidR="2A9A7517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3D86D88A" w14:textId="77DCD215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235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6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5.3 Estágio obrigatório de ensino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>não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conta como atividade profissional</w:delText>
        </w:r>
        <w:r w:rsidR="65DE3B21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6F228F6B" w14:textId="24E859D3" w:rsidR="00EC7C85" w:rsidDel="00BC085B" w:rsidRDefault="00401DF4">
      <w:pPr>
        <w:spacing w:before="120" w:after="120"/>
        <w:jc w:val="both"/>
        <w:rPr>
          <w:del w:id="237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8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5.4 Serão considerados os últimos três anos, mais a fração do ano corrente, em relação ao momento da seleção</w:delText>
        </w:r>
        <w:r w:rsidR="57E9A1CA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4C3A3AF8" w14:textId="19B78B74" w:rsidR="00EC7C85" w:rsidDel="00BC085B" w:rsidRDefault="00401DF4">
      <w:pPr>
        <w:spacing w:before="120" w:after="120"/>
        <w:jc w:val="both"/>
        <w:rPr>
          <w:del w:id="239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40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5.5 Publicações no prelo não serão pontuadas</w:delText>
        </w:r>
        <w:r w:rsidR="5F6D39E4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14E74FC2" w14:textId="249DA423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241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42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5.6 No caso de empate entre concorrentes à(s) mesma(s) bolsa(s), serão utilizados como critérios de desempate, na seguinte ordem: a</w:delText>
        </w:r>
        <w:r w:rsidR="30D3B163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)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a nota média final obtida no respectivo processo de seleção; b</w:delText>
        </w:r>
        <w:r w:rsidR="4E116164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caso tenha persistido o empate, a pontuação obtida na avaliação do Currículo Lattes, sendo observada a trajetória acadêmica do(a) discente.</w:delText>
        </w:r>
      </w:del>
    </w:p>
    <w:p w14:paraId="41C8F396" w14:textId="4EAE8E95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243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401AE" w14:textId="71CBCD07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44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45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6</w:delText>
        </w:r>
        <w:r w:rsidR="118F784C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 implementação da bolsa</w:delText>
        </w:r>
      </w:del>
    </w:p>
    <w:p w14:paraId="23E19B5E" w14:textId="6FE5E6F6" w:rsidR="00EC7C85" w:rsidDel="00BC085B" w:rsidRDefault="00401DF4">
      <w:pPr>
        <w:tabs>
          <w:tab w:val="left" w:pos="755"/>
        </w:tabs>
        <w:spacing w:before="120" w:after="120"/>
        <w:jc w:val="both"/>
        <w:rPr>
          <w:del w:id="246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47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6.1</w:delText>
        </w:r>
        <w:r w:rsidR="1029A2F1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Após a divulgação dos resultados, os/as selecionados/as como bolsistas deverão providenciar e encaminhar à Secretaria do PPGH</w:delText>
        </w:r>
        <w:r w:rsidR="2E85C41F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por e-mail (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sec.ppgh.faed@udesc.br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), a documentação complementar, devidamente datada, assinada e digitalizada, conforme a modalidade da bolsa conferida a cada candidato/a: </w:delText>
        </w:r>
      </w:del>
    </w:p>
    <w:p w14:paraId="4CE149AD" w14:textId="0158C26E" w:rsidR="00EC7C85" w:rsidRPr="00C70286" w:rsidDel="00BC085B" w:rsidRDefault="00401DF4">
      <w:pPr>
        <w:tabs>
          <w:tab w:val="left" w:pos="1576"/>
        </w:tabs>
        <w:spacing w:before="120" w:after="120"/>
        <w:jc w:val="both"/>
        <w:rPr>
          <w:del w:id="248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49" w:author="PITER KERSCHER" w:date="2024-07-03T14:26:00Z">
            <w:rPr>
              <w:del w:id="250" w:author="faed" w:date="2025-07-14T11:07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25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2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3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.</w:delText>
        </w:r>
        <w:r w:rsidR="76D3B6E8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4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1.1.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5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Currículo Lattes atualizado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56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, informando ser discente do PPGH e bolsista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7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(indicando a modalidade de bolsa CAPES/FAPESC/PROMOP);</w:delText>
        </w:r>
      </w:del>
    </w:p>
    <w:p w14:paraId="3ACAF4FB" w14:textId="0E899050" w:rsidR="00EC7C85" w:rsidRPr="00C70286" w:rsidDel="00BC085B" w:rsidRDefault="00401DF4">
      <w:pPr>
        <w:tabs>
          <w:tab w:val="left" w:pos="1576"/>
        </w:tabs>
        <w:spacing w:before="120" w:after="120"/>
        <w:jc w:val="both"/>
        <w:rPr>
          <w:del w:id="258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59" w:author="PITER KERSCHER" w:date="2024-07-03T14:26:00Z">
            <w:rPr>
              <w:del w:id="260" w:author="faed" w:date="2025-07-14T11:07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26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62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6.</w:delText>
        </w:r>
        <w:r w:rsidR="3555084A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63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1.2.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64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Ficha de inscrição como bolsista conforme modalidade de bolsa e formulário disponível no site do PPGH. Disponível em: </w:delText>
        </w:r>
        <w:r w:rsidR="00C70286" w:rsidRPr="00C70286" w:rsidDel="00BC085B">
          <w:rPr>
            <w:color w:val="000000" w:themeColor="text1"/>
            <w:rPrChange w:id="265" w:author="PITER KERSCHER" w:date="2024-07-03T14:26:00Z">
              <w:rPr/>
            </w:rPrChange>
          </w:rPr>
          <w:fldChar w:fldCharType="begin"/>
        </w:r>
        <w:r w:rsidR="00C70286" w:rsidRPr="00C70286" w:rsidDel="00BC085B">
          <w:rPr>
            <w:color w:val="000000" w:themeColor="text1"/>
            <w:rPrChange w:id="266" w:author="PITER KERSCHER" w:date="2024-07-03T14:26:00Z">
              <w:rPr/>
            </w:rPrChange>
          </w:rPr>
          <w:delInstrText xml:space="preserve"> HYPERLINK "https://www.udesc.br/faed/ppgh/bolsas/formularios" \h </w:delInstrText>
        </w:r>
        <w:r w:rsidR="00C70286" w:rsidRPr="00C70286" w:rsidDel="00BC085B">
          <w:rPr>
            <w:color w:val="000000" w:themeColor="text1"/>
            <w:rPrChange w:id="267" w:author="PITER KERSCHER" w:date="2024-07-03T14:26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rPrChange>
          </w:rPr>
          <w:fldChar w:fldCharType="separate"/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rPrChange w:id="268" w:author="PITER KERSCHER" w:date="2024-07-03T14:26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rPrChange>
          </w:rPr>
          <w:delText>https://www.udesc.br/faed/ppgh/bolsas/formularios</w:delText>
        </w:r>
        <w:r w:rsidR="00C70286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rPrChange w:id="269" w:author="PITER KERSCHER" w:date="2024-07-03T14:26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rPrChange>
          </w:rPr>
          <w:fldChar w:fldCharType="end"/>
        </w:r>
      </w:del>
    </w:p>
    <w:p w14:paraId="66F0D5A8" w14:textId="67C9BCD2" w:rsidR="00EC7C85" w:rsidRPr="00C70286" w:rsidDel="00BC085B" w:rsidRDefault="00401DF4">
      <w:pPr>
        <w:tabs>
          <w:tab w:val="left" w:pos="755"/>
        </w:tabs>
        <w:spacing w:before="120" w:after="120"/>
        <w:jc w:val="both"/>
        <w:rPr>
          <w:del w:id="270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71" w:author="PITER KERSCHER" w:date="2024-07-03T14:26:00Z">
            <w:rPr>
              <w:del w:id="272" w:author="faed" w:date="2025-07-14T11:07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273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74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6.</w:delText>
        </w:r>
        <w:r w:rsidR="390F5C33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75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2.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76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O prazo final para entrega da documentação de bolsista CAPES/FAPESC é o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77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 xml:space="preserve">dia </w:delText>
        </w:r>
      </w:del>
      <w:del w:id="278" w:author="faed" w:date="2025-07-13T23:51:00Z">
        <w:r w:rsidRPr="00C70286" w:rsidDel="00B4574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79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2</w:delText>
        </w:r>
      </w:del>
      <w:del w:id="280" w:author="faed" w:date="2025-07-11T09:31:00Z">
        <w:r w:rsidRPr="00C70286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81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4</w:delText>
        </w:r>
      </w:del>
      <w:del w:id="282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83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 xml:space="preserve"> de julho de 202</w:delText>
        </w:r>
      </w:del>
      <w:del w:id="284" w:author="faed" w:date="2025-07-11T09:31:00Z">
        <w:r w:rsidRPr="00C70286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85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4</w:delText>
        </w:r>
      </w:del>
      <w:del w:id="286" w:author="faed" w:date="2025-07-14T11:07:00Z">
        <w:r w:rsidR="3566AAA9"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87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.</w:delText>
        </w:r>
      </w:del>
    </w:p>
    <w:p w14:paraId="0AAC585D" w14:textId="65CD1C60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88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89" w:author="PITER KERSCHER" w:date="2024-07-03T14:26:00Z">
            <w:rPr>
              <w:del w:id="290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29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4692150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92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3.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Bolsistas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PROMOP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terão até as 13h do dia </w:delText>
        </w:r>
      </w:del>
      <w:del w:id="293" w:author="faed" w:date="2025-07-11T09:31:00Z">
        <w:r w:rsidRPr="00C70286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2</w:delText>
        </w:r>
      </w:del>
      <w:del w:id="294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de agosto de 202</w:delText>
        </w:r>
      </w:del>
      <w:del w:id="295" w:author="faed" w:date="2025-07-11T09:31:00Z">
        <w:r w:rsidRPr="00C70286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4</w:delText>
        </w:r>
      </w:del>
      <w:del w:id="296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para entregar a Ficha de Inscrição (formulário A), o Plano de Atividades do Monitor (formulário B), o Termo de Compromisso (formulário D), o Termo de Compromisso com o PPGH e o formulário de dados para cadastro no S</w:delText>
        </w:r>
        <w:r w:rsidR="32F1ED6C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IGRH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26FC02E4" w14:textId="22377E04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97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98" w:author="PITER KERSCHER" w:date="2024-07-03T14:26:00Z">
            <w:rPr>
              <w:del w:id="299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300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2BB93D66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1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4</w:delText>
        </w:r>
        <w:r w:rsidR="7C0D597D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2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 </w:delText>
        </w:r>
        <w:r w:rsidR="7951375A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lano </w:delText>
        </w:r>
        <w:r w:rsidR="53A031C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3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 Atividades do Monitor (</w:delText>
        </w:r>
        <w:r w:rsidR="53A031C5"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304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rPrChange>
          </w:rPr>
          <w:delText>BOLSA PROMOP)</w:delText>
        </w:r>
        <w:r w:rsidR="53A031C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5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deve ser enviado para o e-mail: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sec.ppgh.faed@udesc.br</w:delText>
        </w:r>
      </w:del>
    </w:p>
    <w:p w14:paraId="42B3EBF6" w14:textId="305E5EA0" w:rsidR="00EC7C85" w:rsidDel="00BC085B" w:rsidRDefault="00401DF4">
      <w:pPr>
        <w:tabs>
          <w:tab w:val="left" w:pos="755"/>
        </w:tabs>
        <w:spacing w:before="120" w:after="120"/>
        <w:jc w:val="both"/>
        <w:rPr>
          <w:del w:id="306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30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8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6.</w:delText>
        </w:r>
        <w:r w:rsidR="358C76D2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9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5.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0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Os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formulários de cada modalidade de bolsa estão disponíveis no site do PPGH, item Bolsas/Formulários. Disponível em: </w:delText>
        </w:r>
        <w:r w:rsidR="00A25B9E" w:rsidDel="00BC085B">
          <w:fldChar w:fldCharType="begin"/>
        </w:r>
        <w:r w:rsidR="00A25B9E" w:rsidDel="00BC085B">
          <w:delInstrText xml:space="preserve"> HYPERLINK "https://www.udesc.br/faed/ppgh/bolsas/formularios" \h </w:delInstrText>
        </w:r>
        <w:r w:rsidR="00A25B9E" w:rsidDel="00BC085B">
          <w:fldChar w:fldCharType="separate"/>
        </w:r>
        <w:r w:rsidRPr="401EE27E" w:rsidDel="00BC085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delText>https://www.udesc.br/faed/ppgh/bolsas/formularios</w:delText>
        </w:r>
        <w:r w:rsidR="00A25B9E" w:rsidDel="00BC085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fldChar w:fldCharType="end"/>
        </w:r>
      </w:del>
    </w:p>
    <w:p w14:paraId="22AFF4EA" w14:textId="420B621C" w:rsidR="00EC7C85" w:rsidDel="00BC085B" w:rsidRDefault="00401DF4">
      <w:pPr>
        <w:tabs>
          <w:tab w:val="left" w:pos="779"/>
        </w:tabs>
        <w:spacing w:before="120" w:after="120"/>
        <w:jc w:val="both"/>
        <w:rPr>
          <w:del w:id="311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312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6.</w:delText>
        </w:r>
        <w:r w:rsidR="1D9578F4" w:rsidRPr="00A602D9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3" w:author="PITER KERSCHER" w:date="2024-07-03T17:48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6.</w:delText>
        </w:r>
        <w:r w:rsidRPr="00A602D9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4" w:author="PITER KERSCHER" w:date="2024-07-03T17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Se o/a classificado/a não cumprir os requisitos nesta chamada pública, a concessão da bolsa será feita ao/à candidato/a seguinte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5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que </w:delText>
        </w:r>
        <w:r w:rsidR="606D34B7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6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os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7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cumpri</w:delText>
        </w:r>
        <w:r w:rsidR="6738A8C2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8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r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9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, conforme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a ordem de classificação estabelecida pela Comissão de Bolsas na seleção decorrente da presente Chamada Pública.</w:delText>
        </w:r>
      </w:del>
    </w:p>
    <w:p w14:paraId="72A3D3EC" w14:textId="49BFADF4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20" w:after="120"/>
        <w:jc w:val="both"/>
        <w:rPr>
          <w:del w:id="320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7226" w14:textId="3A0F3943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1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322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7</w:delText>
        </w:r>
        <w:r w:rsidR="593AC3A4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Do prazo de vigência dessa chamada</w:delText>
        </w:r>
      </w:del>
    </w:p>
    <w:p w14:paraId="0A73CA55" w14:textId="2E29BAC1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3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324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7.1</w:delText>
        </w:r>
        <w:r w:rsidR="6B5A1EFE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classificação da Comissão de Bolsas será válida até a próxima Chamada Pública para a seleção de bolsas no âmbito do PPGH-UDESC.</w:delText>
        </w:r>
      </w:del>
    </w:p>
    <w:p w14:paraId="0D0B940D" w14:textId="11EE406E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5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5EE66" w14:textId="6087FEE8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6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327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8</w:delText>
        </w:r>
        <w:r w:rsidR="379D32BC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Cronograma</w:delText>
        </w:r>
      </w:del>
    </w:p>
    <w:p w14:paraId="0E27B00A" w14:textId="5C4AF6A0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500" w:type="dxa"/>
        <w:tblInd w:w="5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060"/>
        <w:gridCol w:w="2440"/>
      </w:tblGrid>
      <w:tr w:rsidR="00EC7C85" w:rsidDel="00BC085B" w14:paraId="3A866066" w14:textId="7B1D2CD3" w:rsidTr="401EE27E">
        <w:trPr>
          <w:trHeight w:val="277"/>
          <w:del w:id="329" w:author="faed" w:date="2025-07-14T11:07:00Z"/>
        </w:trPr>
        <w:tc>
          <w:tcPr>
            <w:tcW w:w="6060" w:type="dxa"/>
            <w:shd w:val="clear" w:color="auto" w:fill="C5D9EF"/>
          </w:tcPr>
          <w:p w14:paraId="7DCAD8EC" w14:textId="4B1DB735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330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31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 da documentação para concorrer à bolsa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434A900D" w14:textId="019CE581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32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33" w:author="faed" w:date="2025-07-11T09:21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07</w:delText>
              </w:r>
            </w:del>
            <w:del w:id="334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de julho de 202</w:delText>
              </w:r>
            </w:del>
            <w:del w:id="335" w:author="faed" w:date="2025-07-11T09:21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0B2C6E81" w14:textId="03785708" w:rsidTr="401EE27E">
        <w:trPr>
          <w:trHeight w:val="280"/>
          <w:del w:id="336" w:author="faed" w:date="2025-07-14T11:07:00Z"/>
        </w:trPr>
        <w:tc>
          <w:tcPr>
            <w:tcW w:w="6060" w:type="dxa"/>
            <w:shd w:val="clear" w:color="auto" w:fill="C5D9EF"/>
          </w:tcPr>
          <w:p w14:paraId="484A64BA" w14:textId="1E15C50F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337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38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Divulgação do resultado (até as 18hs)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116989BC" w14:textId="0A874BEC" w:rsidR="00EC7C85" w:rsidDel="00BC085B" w:rsidRDefault="00401DF4" w:rsidP="009B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39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40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08 </w:delText>
              </w:r>
            </w:del>
            <w:ins w:id="341" w:author="PITER KERSCHER" w:date="2024-07-03T17:32:00Z">
              <w:del w:id="342" w:author="faed" w:date="2025-07-11T09:23:00Z">
                <w:r w:rsidR="00A50E19" w:rsidRPr="401EE27E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0</w:delText>
                </w:r>
                <w:r w:rsidR="00A50E19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9</w:delText>
                </w:r>
              </w:del>
              <w:del w:id="343" w:author="faed" w:date="2025-07-14T11:07:00Z"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 xml:space="preserve"> </w:delText>
                </w:r>
              </w:del>
            </w:ins>
            <w:del w:id="344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de julho de 202</w:delText>
              </w:r>
            </w:del>
            <w:del w:id="345" w:author="faed" w:date="2025-07-11T09:23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09BC9499" w14:textId="4A5AD865" w:rsidTr="401EE27E">
        <w:trPr>
          <w:trHeight w:val="282"/>
          <w:del w:id="346" w:author="faed" w:date="2025-07-14T11:07:00Z"/>
        </w:trPr>
        <w:tc>
          <w:tcPr>
            <w:tcW w:w="6060" w:type="dxa"/>
            <w:shd w:val="clear" w:color="auto" w:fill="C5D9EF"/>
          </w:tcPr>
          <w:p w14:paraId="416203B6" w14:textId="26737578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347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48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Prazo para recursos (</w:delText>
              </w:r>
              <w:r w:rsidR="7C673F4A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a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té </w:delText>
              </w:r>
              <w:r w:rsidR="3CD8081D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as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18h)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5ABA1D14" w14:textId="3E908C15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49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50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09 </w:delText>
              </w:r>
            </w:del>
            <w:ins w:id="351" w:author="PITER KERSCHER" w:date="2024-07-03T17:33:00Z">
              <w:del w:id="352" w:author="faed" w:date="2025-07-11T09:23:00Z">
                <w:r w:rsidR="00A50E19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10</w:delText>
                </w:r>
              </w:del>
              <w:del w:id="353" w:author="faed" w:date="2025-07-14T11:07:00Z"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 xml:space="preserve"> </w:delText>
                </w:r>
              </w:del>
            </w:ins>
            <w:del w:id="354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de julho de 202</w:delText>
              </w:r>
            </w:del>
            <w:del w:id="355" w:author="faed" w:date="2025-07-11T09:23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053153F3" w14:textId="60A0B629" w:rsidTr="401EE27E">
        <w:trPr>
          <w:trHeight w:val="561"/>
          <w:del w:id="356" w:author="faed" w:date="2025-07-14T11:07:00Z"/>
        </w:trPr>
        <w:tc>
          <w:tcPr>
            <w:tcW w:w="6060" w:type="dxa"/>
            <w:shd w:val="clear" w:color="auto" w:fill="C5D9EF"/>
          </w:tcPr>
          <w:p w14:paraId="176D4142" w14:textId="6A46B58B" w:rsidR="00EC7C85" w:rsidDel="00BC085B" w:rsidRDefault="00401DF4" w:rsidP="009B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357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58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Resultado (</w:delText>
              </w:r>
              <w:r w:rsidR="134AA22E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a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té </w:delText>
              </w:r>
              <w:r w:rsidR="675D3AB7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as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14h</w:delText>
              </w:r>
            </w:del>
            <w:ins w:id="359" w:author="PITER KERSCHER" w:date="2024-07-03T17:33:00Z">
              <w:del w:id="360" w:author="faed" w:date="2025-07-14T11:07:00Z"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1</w:delText>
                </w:r>
                <w:r w:rsidR="00A50E19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8</w:delText>
                </w:r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h</w:delText>
                </w:r>
              </w:del>
            </w:ins>
            <w:del w:id="361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0F1E90AE" w14:textId="23DFED56" w:rsidR="00EC7C85" w:rsidDel="00BC085B" w:rsidRDefault="0040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62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63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10 </w:delText>
              </w:r>
            </w:del>
            <w:ins w:id="364" w:author="PITER KERSCHER" w:date="2024-07-03T17:33:00Z">
              <w:del w:id="365" w:author="faed" w:date="2025-07-11T09:24:00Z">
                <w:r w:rsidR="00A50E19" w:rsidRPr="401EE27E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1</w:delText>
                </w:r>
                <w:r w:rsidR="00A50E19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2</w:delText>
                </w:r>
              </w:del>
              <w:del w:id="366" w:author="faed" w:date="2025-07-14T11:07:00Z"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 xml:space="preserve"> </w:delText>
                </w:r>
              </w:del>
            </w:ins>
            <w:del w:id="367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de julho de 202</w:delText>
              </w:r>
            </w:del>
            <w:del w:id="368" w:author="faed" w:date="2025-07-11T09:24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77A245D7" w14:textId="2FBDF860" w:rsidTr="401EE27E">
        <w:trPr>
          <w:trHeight w:val="561"/>
          <w:del w:id="369" w:author="faed" w:date="2025-07-14T11:07:00Z"/>
        </w:trPr>
        <w:tc>
          <w:tcPr>
            <w:tcW w:w="6060" w:type="dxa"/>
            <w:shd w:val="clear" w:color="auto" w:fill="C5D9EF"/>
          </w:tcPr>
          <w:p w14:paraId="4B22A120" w14:textId="5D10C0D5" w:rsidR="00EC7C85" w:rsidDel="00BC085B" w:rsidRDefault="00401DF4" w:rsidP="009B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370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71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da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documentação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por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parte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dos/as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contemplados/as para efetivação d</w:delText>
              </w:r>
              <w:r w:rsidR="19F5025D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bolsa CAPES/FAPESC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4C57B23E" w14:textId="29154327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72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73" w:author="faed" w:date="2025-07-11T14:59:00Z">
              <w:r w:rsidRPr="401EE27E" w:rsidDel="00E839D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2</w:delText>
              </w:r>
            </w:del>
            <w:del w:id="374" w:author="faed" w:date="2025-07-11T09:23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  <w:del w:id="375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de julho de 202</w:delText>
              </w:r>
            </w:del>
            <w:del w:id="376" w:author="faed" w:date="2025-07-11T09:24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4C8FE88C" w14:textId="22940E83" w:rsidTr="401EE27E">
        <w:trPr>
          <w:trHeight w:val="561"/>
          <w:del w:id="377" w:author="faed" w:date="2025-07-14T11:07:00Z"/>
        </w:trPr>
        <w:tc>
          <w:tcPr>
            <w:tcW w:w="6060" w:type="dxa"/>
            <w:shd w:val="clear" w:color="auto" w:fill="C5D9EF"/>
          </w:tcPr>
          <w:p w14:paraId="5BA9B296" w14:textId="1CA123B4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378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79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da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documentação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por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parte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dos/as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contemplados/as para efetivação d</w:delText>
              </w:r>
              <w:r w:rsidR="5E460D07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bolsa PROMOP 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0358F808" w14:textId="2C0A4F61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80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81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0</w:delText>
              </w:r>
            </w:del>
            <w:del w:id="382" w:author="faed" w:date="2025-07-11T09:25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2</w:delText>
              </w:r>
            </w:del>
            <w:del w:id="383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de agosto de 202</w:delText>
              </w:r>
            </w:del>
            <w:del w:id="384" w:author="faed" w:date="2025-07-11T09:25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  <w:del w:id="385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</w:delText>
              </w:r>
              <w:r w:rsidDel="00BC085B">
                <w:br/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(até 13h)</w:delText>
              </w:r>
            </w:del>
          </w:p>
        </w:tc>
      </w:tr>
    </w:tbl>
    <w:p w14:paraId="60061E4C" w14:textId="24FD7C00" w:rsidR="00EC7C85" w:rsidDel="00BC085B" w:rsidRDefault="00EC7C85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ins w:id="386" w:author="PITER KERSCHER" w:date="2024-07-03T17:51:00Z"/>
          <w:del w:id="387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1E9E0" w14:textId="2B8ADF9F" w:rsidR="00A602D9" w:rsidDel="00BC085B" w:rsidRDefault="00A602D9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ins w:id="388" w:author="PITER KERSCHER" w:date="2024-07-03T17:51:00Z"/>
          <w:del w:id="389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834557" w14:textId="09B1A584" w:rsidR="00A602D9" w:rsidDel="00BC085B" w:rsidRDefault="00A602D9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ins w:id="390" w:author="PITER KERSCHER" w:date="2024-07-03T17:51:00Z"/>
          <w:del w:id="391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1D815" w14:textId="7F2768C1" w:rsidR="00A602D9" w:rsidDel="00BC085B" w:rsidRDefault="00A602D9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392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1F8FB" w14:textId="13940ECB" w:rsidR="6E9B4667" w:rsidDel="00BC085B" w:rsidRDefault="6E9B4667" w:rsidP="401EE27E">
      <w:pPr>
        <w:tabs>
          <w:tab w:val="left" w:pos="827"/>
        </w:tabs>
        <w:spacing w:before="280"/>
        <w:jc w:val="right"/>
        <w:rPr>
          <w:del w:id="393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394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Florianópolis, </w:delText>
        </w:r>
      </w:del>
      <w:del w:id="395" w:author="faed" w:date="2025-07-11T09:32:00Z">
        <w:r w:rsidRPr="401EE27E" w:rsidDel="00CB321C">
          <w:rPr>
            <w:rFonts w:ascii="Times New Roman" w:eastAsia="Times New Roman" w:hAnsi="Times New Roman" w:cs="Times New Roman"/>
            <w:sz w:val="24"/>
            <w:szCs w:val="24"/>
          </w:rPr>
          <w:delText>03</w:delText>
        </w:r>
      </w:del>
      <w:del w:id="396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de julho de 202</w:delText>
        </w:r>
      </w:del>
      <w:del w:id="397" w:author="faed" w:date="2025-07-11T09:32:00Z">
        <w:r w:rsidRPr="401EE27E" w:rsidDel="00CB321C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</w:p>
    <w:p w14:paraId="16F53149" w14:textId="0A940A9B" w:rsidR="6E9B4667" w:rsidDel="00BC085B" w:rsidRDefault="6E9B4667" w:rsidP="401EE27E">
      <w:pPr>
        <w:spacing w:line="360" w:lineRule="auto"/>
        <w:jc w:val="right"/>
        <w:rPr>
          <w:del w:id="398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399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Profa. Dra. </w:delText>
        </w:r>
      </w:del>
      <w:del w:id="400" w:author="faed" w:date="2025-07-11T09:31:00Z">
        <w:r w:rsidRPr="401EE27E" w:rsidDel="00CB321C">
          <w:rPr>
            <w:rFonts w:ascii="Times New Roman" w:eastAsia="Times New Roman" w:hAnsi="Times New Roman" w:cs="Times New Roman"/>
            <w:sz w:val="24"/>
            <w:szCs w:val="24"/>
          </w:rPr>
          <w:delText>Viviane Trindade Borges</w:delText>
        </w:r>
      </w:del>
    </w:p>
    <w:p w14:paraId="006B1659" w14:textId="5A631671" w:rsidR="6E9B4667" w:rsidDel="00BC085B" w:rsidRDefault="6E9B4667" w:rsidP="401EE27E">
      <w:pPr>
        <w:spacing w:line="360" w:lineRule="auto"/>
        <w:jc w:val="right"/>
        <w:rPr>
          <w:del w:id="401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402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Coordenação do Programa de Pós-Graduação em História</w:delText>
        </w:r>
      </w:del>
    </w:p>
    <w:p w14:paraId="79E2FF91" w14:textId="2660DC9F" w:rsidR="401EE27E" w:rsidDel="00BC085B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403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401EE27E" w:rsidDel="00BC085B">
          <w:headerReference w:type="default" r:id="rId12"/>
          <w:footerReference w:type="default" r:id="rId13"/>
          <w:pgSz w:w="11920" w:h="16850"/>
          <w:pgMar w:top="1500" w:right="1000" w:bottom="300" w:left="1180" w:header="720" w:footer="104" w:gutter="0"/>
          <w:pgNumType w:start="2"/>
          <w:cols w:space="720"/>
        </w:sectPr>
      </w:pPr>
    </w:p>
    <w:p w14:paraId="546BA94D" w14:textId="29579F70" w:rsidR="401EE27E" w:rsidRDefault="401EE27E" w:rsidP="401EE27E">
      <w:pPr>
        <w:widowControl w:val="0"/>
        <w:jc w:val="right"/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</w:rPr>
      </w:pPr>
    </w:p>
    <w:p w14:paraId="31115911" w14:textId="2270B95C" w:rsidR="0348C3EA" w:rsidRPr="00C70286" w:rsidRDefault="0348C3EA" w:rsidP="401EE27E">
      <w:pPr>
        <w:widowControl w:val="0"/>
        <w:jc w:val="center"/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  <w:rPrChange w:id="404" w:author="PITER KERSCHER" w:date="2024-07-03T14:26:00Z">
            <w:rPr>
              <w:rFonts w:ascii="Cambria" w:eastAsia="Cambria" w:hAnsi="Cambria" w:cs="Cambria"/>
              <w:b/>
              <w:bCs/>
              <w:color w:val="FF0000"/>
              <w:sz w:val="28"/>
              <w:szCs w:val="28"/>
              <w:lang w:val="pt-PT"/>
            </w:rPr>
          </w:rPrChange>
        </w:rPr>
      </w:pPr>
      <w:r w:rsidRPr="00C70286"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  <w:rPrChange w:id="405" w:author="PITER KERSCHER" w:date="2024-07-03T14:26:00Z">
            <w:rPr>
              <w:rFonts w:ascii="Cambria" w:eastAsia="Cambria" w:hAnsi="Cambria" w:cs="Cambria"/>
              <w:b/>
              <w:bCs/>
              <w:color w:val="FF0000"/>
              <w:sz w:val="28"/>
              <w:szCs w:val="28"/>
              <w:lang w:val="pt-PT"/>
            </w:rPr>
          </w:rPrChange>
        </w:rPr>
        <w:t>Anexo I: Formulário de pontuação</w:t>
      </w:r>
    </w:p>
    <w:p w14:paraId="7AAE4494" w14:textId="4125A737" w:rsidR="186A2DC1" w:rsidRPr="00C70286" w:rsidRDefault="186A2DC1" w:rsidP="401EE27E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rPrChange w:id="406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</w:rPr>
          </w:rPrChange>
        </w:rPr>
      </w:pPr>
      <w:r w:rsidRPr="00C70286">
        <w:rPr>
          <w:rFonts w:ascii="Times New Roman" w:eastAsia="Times New Roman" w:hAnsi="Times New Roman" w:cs="Times New Roman"/>
          <w:b/>
          <w:bCs/>
          <w:color w:val="000000" w:themeColor="text1"/>
          <w:lang w:val="pt-PT"/>
          <w:rPrChange w:id="407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  <w:lang w:val="pt-PT"/>
            </w:rPr>
          </w:rPrChange>
        </w:rPr>
        <w:t>(</w:t>
      </w:r>
      <w:r w:rsidRPr="00C70286">
        <w:rPr>
          <w:rFonts w:ascii="Times New Roman" w:eastAsia="Times New Roman" w:hAnsi="Times New Roman" w:cs="Times New Roman"/>
          <w:b/>
          <w:bCs/>
          <w:color w:val="000000" w:themeColor="text1"/>
          <w:rPrChange w:id="408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</w:rPr>
          </w:rPrChange>
        </w:rPr>
        <w:t>Chamada pública para seleção de bolsistas no âmbito do PPGH-UDESC,</w:t>
      </w:r>
      <w:ins w:id="409" w:author="faed" w:date="2026-03-20T14:33:00Z">
        <w:r w:rsidR="0074186F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Março de 2026</w:t>
        </w:r>
      </w:ins>
      <w:bookmarkStart w:id="410" w:name="_GoBack"/>
      <w:bookmarkEnd w:id="410"/>
      <w:del w:id="411" w:author="faed" w:date="2026-03-20T14:33:00Z">
        <w:r w:rsidRPr="00C70286" w:rsidDel="0074186F">
          <w:rPr>
            <w:rFonts w:ascii="Times New Roman" w:eastAsia="Times New Roman" w:hAnsi="Times New Roman" w:cs="Times New Roman"/>
            <w:b/>
            <w:bCs/>
            <w:color w:val="000000" w:themeColor="text1"/>
            <w:rPrChange w:id="412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rPrChange>
          </w:rPr>
          <w:delText xml:space="preserve"> Julho de 202</w:delText>
        </w:r>
      </w:del>
      <w:del w:id="413" w:author="faed" w:date="2025-07-11T09:34:00Z">
        <w:r w:rsidRPr="00C70286" w:rsidDel="00A97DCF">
          <w:rPr>
            <w:rFonts w:ascii="Times New Roman" w:eastAsia="Times New Roman" w:hAnsi="Times New Roman" w:cs="Times New Roman"/>
            <w:b/>
            <w:bCs/>
            <w:color w:val="000000" w:themeColor="text1"/>
            <w:rPrChange w:id="414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rPrChange>
          </w:rPr>
          <w:delText>4</w:delText>
        </w:r>
      </w:del>
      <w:r w:rsidRPr="00C70286">
        <w:rPr>
          <w:rFonts w:ascii="Times New Roman" w:eastAsia="Times New Roman" w:hAnsi="Times New Roman" w:cs="Times New Roman"/>
          <w:b/>
          <w:bCs/>
          <w:color w:val="000000" w:themeColor="text1"/>
          <w:rPrChange w:id="415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</w:rPr>
          </w:rPrChange>
        </w:rPr>
        <w:t>)</w:t>
      </w:r>
    </w:p>
    <w:p w14:paraId="3D00BC19" w14:textId="22F501CA" w:rsidR="401EE27E" w:rsidRDefault="401EE27E" w:rsidP="401EE27E">
      <w:pPr>
        <w:widowControl w:val="0"/>
        <w:jc w:val="center"/>
        <w:rPr>
          <w:rFonts w:ascii="Cambria" w:eastAsia="Cambria" w:hAnsi="Cambria" w:cs="Cambria"/>
          <w:b/>
          <w:bCs/>
          <w:color w:val="FF0000"/>
          <w:sz w:val="28"/>
          <w:szCs w:val="28"/>
          <w:lang w:val="pt-PT"/>
        </w:rPr>
      </w:pPr>
    </w:p>
    <w:p w14:paraId="45C96893" w14:textId="00B048F0" w:rsidR="59A36094" w:rsidRDefault="59A36094" w:rsidP="401EE27E">
      <w:pPr>
        <w:widowControl w:val="0"/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Prezado(a) candidato(a), </w:t>
      </w:r>
    </w:p>
    <w:p w14:paraId="65F949D4" w14:textId="13C36C76" w:rsidR="59A36094" w:rsidRDefault="59A36094" w:rsidP="401EE27E">
      <w:pPr>
        <w:widowControl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Antes do preenchimento do formulário de pontuação a seguir, é imprescindível considerar as questões a seguir: </w:t>
      </w:r>
    </w:p>
    <w:p w14:paraId="63BC034B" w14:textId="4A089822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É </w:t>
      </w:r>
      <w:r w:rsidRPr="401EE27E">
        <w:rPr>
          <w:rFonts w:ascii="Times New Roman" w:eastAsia="Times New Roman" w:hAnsi="Times New Roman" w:cs="Times New Roman"/>
          <w:color w:val="000000" w:themeColor="text1"/>
          <w:u w:val="single"/>
        </w:rPr>
        <w:t>obrigatória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 a atribuição de pontos pelo próprio candidato(a)</w:t>
      </w:r>
      <w:r w:rsidR="67FC8D02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86C0421" w14:textId="22AE35B1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Os documentos inseridos nos campos, terão </w:t>
      </w:r>
      <w:r w:rsidR="5B3A30FB" w:rsidRPr="401EE27E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>ser digitalizados de forma a ter suas informações completamente legíveis, caso contrário não serão considerados para a pontuação</w:t>
      </w:r>
      <w:r w:rsidR="7FEDCB12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4F70330" w14:textId="24C7B7CB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>Os documentos deverão ser inseridos na ordem em que foram citados no formulário de pontuação, caso contrário, não serão pontuados</w:t>
      </w:r>
      <w:r w:rsidR="0952D361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E64ADE2" w14:textId="00413EE3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Em caso de comprovação inadequada, a pontuação será </w:t>
      </w:r>
      <w:r w:rsidRPr="401EE27E">
        <w:rPr>
          <w:rFonts w:ascii="Times New Roman" w:eastAsia="Times New Roman" w:hAnsi="Times New Roman" w:cs="Times New Roman"/>
          <w:color w:val="000000" w:themeColor="text1"/>
          <w:u w:val="single"/>
        </w:rPr>
        <w:t>desconsiderada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10EA265" w14:textId="548E810A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Estágio obrigatório de ensino </w:t>
      </w:r>
      <w:r w:rsidRPr="401EE27E">
        <w:rPr>
          <w:rFonts w:ascii="Times New Roman" w:eastAsia="Times New Roman" w:hAnsi="Times New Roman" w:cs="Times New Roman"/>
          <w:color w:val="000000" w:themeColor="text1"/>
          <w:u w:val="single"/>
        </w:rPr>
        <w:t>não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 conta como atividade profissional;</w:t>
      </w:r>
    </w:p>
    <w:p w14:paraId="32C87784" w14:textId="589954DD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>Serão considerados os últimos três anos, mais a fração do ano corrente, em relação ao momento da seleção;</w:t>
      </w:r>
    </w:p>
    <w:p w14:paraId="7B0232FF" w14:textId="7A8DF423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>Publicações no prelo não serão pontuadas</w:t>
      </w:r>
      <w:r w:rsidR="1E247972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0B26E13" w14:textId="6706569B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Calibri" w:eastAsia="Calibri" w:hAnsi="Calibri" w:cs="Calibri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Para publicação em periódicos valerá o último </w:t>
      </w:r>
      <w:r w:rsidR="084C604C" w:rsidRPr="401EE27E">
        <w:rPr>
          <w:rFonts w:ascii="Times New Roman" w:eastAsia="Times New Roman" w:hAnsi="Times New Roman" w:cs="Times New Roman"/>
          <w:color w:val="000000" w:themeColor="text1"/>
        </w:rPr>
        <w:t>Q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>ualis CAPES disponíve</w:t>
      </w:r>
      <w:r w:rsidRPr="401EE27E">
        <w:rPr>
          <w:rFonts w:ascii="Calibri" w:eastAsia="Calibri" w:hAnsi="Calibri" w:cs="Calibri"/>
          <w:color w:val="000000" w:themeColor="text1"/>
        </w:rPr>
        <w:t>l</w:t>
      </w:r>
      <w:r w:rsidR="09836F8B" w:rsidRPr="401EE27E">
        <w:rPr>
          <w:rFonts w:ascii="Calibri" w:eastAsia="Calibri" w:hAnsi="Calibri" w:cs="Calibri"/>
          <w:color w:val="000000" w:themeColor="text1"/>
        </w:rPr>
        <w:t>.</w:t>
      </w:r>
    </w:p>
    <w:p w14:paraId="0523CDC3" w14:textId="7DC09DA0" w:rsidR="401EE27E" w:rsidRDefault="401EE27E" w:rsidP="401EE27E">
      <w:pPr>
        <w:widowControl w:val="0"/>
        <w:ind w:left="720"/>
        <w:rPr>
          <w:color w:val="000000" w:themeColor="text1"/>
        </w:rPr>
      </w:pPr>
    </w:p>
    <w:p w14:paraId="0E3702AC" w14:textId="00E51419" w:rsidR="401EE27E" w:rsidRDefault="401EE27E" w:rsidP="401EE27E">
      <w:pPr>
        <w:widowControl w:val="0"/>
        <w:tabs>
          <w:tab w:val="left" w:pos="7475"/>
        </w:tabs>
        <w:rPr>
          <w:rFonts w:ascii="Cambria" w:eastAsia="Cambria" w:hAnsi="Cambria" w:cs="Cambria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379"/>
      </w:tblGrid>
      <w:tr w:rsidR="401EE27E" w14:paraId="65BFD98F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BB48542" w14:textId="1DB579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 xml:space="preserve">Candidato/a:                                                     </w:t>
            </w:r>
          </w:p>
        </w:tc>
      </w:tr>
      <w:tr w:rsidR="401EE27E" w14:paraId="40C16D0F" w14:textId="77777777" w:rsidTr="401EE27E">
        <w:trPr>
          <w:trHeight w:val="300"/>
        </w:trPr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6707B5C" w14:textId="4E4A174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Nível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    (   ) Mestrado </w:t>
            </w:r>
          </w:p>
        </w:tc>
        <w:tc>
          <w:tcPr>
            <w:tcW w:w="4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40125AF" w14:textId="0409A8B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Doutorado</w:t>
            </w:r>
          </w:p>
        </w:tc>
      </w:tr>
      <w:tr w:rsidR="401EE27E" w14:paraId="5214ABEF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0736C9E" w14:textId="5129D4D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Ano de ingresso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17E35E0B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6AE1CE0" w14:textId="536C8E5F" w:rsidR="0C44EDE7" w:rsidRDefault="0C44EDE7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Programa</w:t>
            </w:r>
            <w:r w:rsidR="401EE27E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Pós-graduação em História- PPGH </w:t>
            </w:r>
            <w:r>
              <w:br/>
            </w:r>
            <w:r w:rsidR="401EE27E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Área de concentração: História do tempo presente</w:t>
            </w:r>
          </w:p>
          <w:p w14:paraId="04AA9738" w14:textId="3155273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E6DBE96" w14:textId="2A4DAC2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Linha de pesquisa</w:t>
            </w:r>
          </w:p>
          <w:p w14:paraId="05890CC4" w14:textId="7F9B82D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Culturas Políticas e Sociabilidades</w:t>
            </w:r>
            <w:r>
              <w:br/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Linguagens e Identificações</w:t>
            </w:r>
          </w:p>
          <w:p w14:paraId="22BFA86B" w14:textId="51C5E01D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Pol</w:t>
            </w:r>
            <w:r w:rsidR="1D78BEB3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í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ticas de Memória e Narrativas Históricas</w:t>
            </w:r>
          </w:p>
          <w:p w14:paraId="49CE52A9" w14:textId="7938F4B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578F6625" w14:textId="77777777" w:rsidTr="401EE27E">
        <w:trPr>
          <w:trHeight w:val="1035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B238C03" w14:textId="1D44567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Modalidade de bolsa</w:t>
            </w:r>
          </w:p>
          <w:p w14:paraId="73CB0A63" w14:textId="40E904C2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Ampla concorrência</w:t>
            </w:r>
          </w:p>
          <w:p w14:paraId="5CFD72A9" w14:textId="6966302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Reserva de bolsa para ações afirmativas</w:t>
            </w:r>
          </w:p>
          <w:p w14:paraId="5206F1D9" w14:textId="59FF54B6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21611E1C" w14:textId="2A526EE8" w:rsidR="401EE27E" w:rsidRDefault="401EE27E"/>
    <w:p w14:paraId="7404DF9C" w14:textId="05FA2928" w:rsidR="401EE27E" w:rsidRDefault="401EE27E" w:rsidP="401EE27E"/>
    <w:p w14:paraId="06B68D1E" w14:textId="6448C74A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90AD903" w14:textId="3F8F21D0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DF0E5AE" w14:textId="1502555E" w:rsidR="59A36094" w:rsidRDefault="59A36094" w:rsidP="401EE27E">
      <w:pPr>
        <w:widowControl w:val="0"/>
        <w:jc w:val="both"/>
        <w:rPr>
          <w:rFonts w:ascii="Cambria" w:eastAsia="Cambria" w:hAnsi="Cambria" w:cs="Cambria"/>
          <w:color w:val="36609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→</w:t>
      </w:r>
      <w:r w:rsidRPr="401EE27E">
        <w:rPr>
          <w:rFonts w:ascii="Cambria" w:eastAsia="Cambria" w:hAnsi="Cambria" w:cs="Cambria"/>
          <w:color w:val="000000" w:themeColor="text1"/>
          <w:lang w:val="pt-PT"/>
        </w:rPr>
        <w:t xml:space="preserve">  </w:t>
      </w:r>
      <w:r w:rsidRPr="401EE27E">
        <w:rPr>
          <w:rFonts w:ascii="Cambria" w:eastAsia="Cambria" w:hAnsi="Cambria" w:cs="Cambria"/>
          <w:b/>
          <w:bCs/>
          <w:i/>
          <w:iCs/>
          <w:color w:val="366091"/>
          <w:lang w:val="pt-PT"/>
        </w:rPr>
        <w:t>Enviar em versão PDF com os comprovantes reproduzidos nos campos correspondentes</w:t>
      </w:r>
      <w:r w:rsidRPr="401EE27E">
        <w:rPr>
          <w:rFonts w:ascii="Cambria" w:eastAsia="Cambria" w:hAnsi="Cambria" w:cs="Cambria"/>
          <w:color w:val="366091"/>
          <w:lang w:val="pt-PT"/>
        </w:rPr>
        <w:t>.</w:t>
      </w:r>
    </w:p>
    <w:p w14:paraId="222980F8" w14:textId="6F7AE88A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1845"/>
        <w:gridCol w:w="1560"/>
      </w:tblGrid>
      <w:tr w:rsidR="401EE27E" w14:paraId="69E815DE" w14:textId="77777777" w:rsidTr="401EE27E">
        <w:trPr>
          <w:trHeight w:val="300"/>
        </w:trPr>
        <w:tc>
          <w:tcPr>
            <w:tcW w:w="85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B007539" w14:textId="394EF11B" w:rsidR="401EE27E" w:rsidRDefault="401EE27E" w:rsidP="401EE27E">
            <w:pPr>
              <w:widowControl w:val="0"/>
              <w:spacing w:before="60" w:after="60"/>
              <w:jc w:val="center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b/>
                <w:bCs/>
                <w:lang w:val="pt-PT"/>
              </w:rPr>
              <w:lastRenderedPageBreak/>
              <w:t xml:space="preserve">RESUMO DA PONTUAÇÃO </w:t>
            </w:r>
          </w:p>
        </w:tc>
      </w:tr>
      <w:tr w:rsidR="401EE27E" w14:paraId="07A75903" w14:textId="77777777" w:rsidTr="401EE27E">
        <w:trPr>
          <w:trHeight w:val="405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0206F6" w14:textId="3A5467F5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Produção Intelectual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6FFBA3" w14:textId="0F6D9C9F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6FFAA9" w14:textId="617F534D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53C40E7B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1580BF" w14:textId="23D39064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Atividade Profissional (até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53D6C6" w14:textId="70F8D68C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9877EB" w14:textId="011C8FC0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59AF191B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658867" w14:textId="27DDA92E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Produção Técnica (</w:t>
            </w:r>
            <w:r w:rsidR="444566D3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8902C5" w14:textId="5106B141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F4D8D1" w14:textId="39CDA82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34EBB07D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9310AE" w14:textId="31CE6145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 xml:space="preserve">Trabalho técnico de outra natureza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</w:t>
            </w:r>
            <w:r w:rsidR="12B51BE8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EA377F" w14:textId="2EAF9B8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5A1934" w14:textId="401B21CE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0F11FDC5" w14:textId="77777777" w:rsidTr="401EE27E">
        <w:trPr>
          <w:trHeight w:val="300"/>
        </w:trPr>
        <w:tc>
          <w:tcPr>
            <w:tcW w:w="694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4C8DE16" w14:textId="4FFBEDCC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b/>
                <w:bCs/>
                <w:lang w:val="pt-PT"/>
              </w:rPr>
              <w:t>Totalização da pontuação geral, incluindo a classificação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ADC1ECC" w14:textId="5203477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</w:tbl>
    <w:p w14:paraId="68033A71" w14:textId="1A1908F4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27406A3" w14:textId="414CFE7A" w:rsidR="401EE27E" w:rsidRDefault="401EE27E" w:rsidP="401EE27E">
      <w:pPr>
        <w:widowControl w:val="0"/>
        <w:spacing w:before="60" w:after="60"/>
        <w:rPr>
          <w:rFonts w:ascii="Cambria" w:eastAsia="Cambria" w:hAnsi="Cambria" w:cs="Cambria"/>
          <w:color w:val="000000" w:themeColor="text1"/>
        </w:rPr>
      </w:pPr>
    </w:p>
    <w:p w14:paraId="1F0224E4" w14:textId="67BFF009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29859CE7" w14:textId="33F8B56A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COLOCAÇÃO NO PROCESSO SELETIVO</w:t>
      </w:r>
    </w:p>
    <w:p w14:paraId="69B3F10A" w14:textId="482BDC3B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</w:p>
    <w:p w14:paraId="2526ABAA" w14:textId="196FE995" w:rsidR="59A36094" w:rsidRDefault="59A36094" w:rsidP="401EE27E">
      <w:pPr>
        <w:widowControl w:val="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sz w:val="21"/>
          <w:szCs w:val="21"/>
          <w:lang w:val="pt-PT"/>
        </w:rPr>
        <w:t>Colocação no processo seletivo</w:t>
      </w: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:                                    </w:t>
      </w: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Pontuação</w:t>
      </w:r>
      <w:r w:rsidRPr="401EE27E">
        <w:rPr>
          <w:rFonts w:ascii="Cambria" w:eastAsia="Cambria" w:hAnsi="Cambria" w:cs="Cambria"/>
          <w:color w:val="262626" w:themeColor="text1" w:themeTint="D9"/>
          <w:lang w:val="pt-PT"/>
        </w:rPr>
        <w:t>:</w:t>
      </w:r>
    </w:p>
    <w:p w14:paraId="1B12066E" w14:textId="57B2CA57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Primeiro colocado: 100 pontos; </w:t>
      </w:r>
    </w:p>
    <w:p w14:paraId="0C60B6D5" w14:textId="41E2A2CF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Segundo colocado: 90 pontos; </w:t>
      </w:r>
    </w:p>
    <w:p w14:paraId="1F6641E8" w14:textId="101DAB76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Terceiro colocado: 80 pontos; </w:t>
      </w:r>
    </w:p>
    <w:p w14:paraId="51DCBB99" w14:textId="518CD83B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Quarto colocado: 75 pontos; </w:t>
      </w:r>
    </w:p>
    <w:p w14:paraId="2105D628" w14:textId="57418001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Quinto colocado: 70 pontos; </w:t>
      </w:r>
    </w:p>
    <w:p w14:paraId="662D4F8E" w14:textId="1CD81CC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Sexto colocado: 65 pontos; </w:t>
      </w:r>
    </w:p>
    <w:p w14:paraId="2D485E9A" w14:textId="71A590C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Sétimo colocado: 60 pontos; </w:t>
      </w:r>
    </w:p>
    <w:p w14:paraId="1C13A05D" w14:textId="2162A8E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Oitavo colocado: 55 pontos; </w:t>
      </w:r>
    </w:p>
    <w:p w14:paraId="0CB78E4B" w14:textId="23992607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Nono colocado: 50 pontos; </w:t>
      </w:r>
    </w:p>
    <w:p w14:paraId="7CB53AE4" w14:textId="4F5A960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Décimo colocado: 45 pontos; </w:t>
      </w:r>
    </w:p>
    <w:p w14:paraId="2260FBB2" w14:textId="61EB62CC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Décimo primeiro colocado: 40 pontos.</w:t>
      </w:r>
    </w:p>
    <w:p w14:paraId="5F12E5B4" w14:textId="136DFA68" w:rsidR="401EE27E" w:rsidRDefault="401EE27E" w:rsidP="401EE27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D7304CF" w14:textId="6F195F71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62DE5FAE" w14:textId="0E836D0E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PRODUÇÃO INTELECTUAL</w:t>
      </w:r>
    </w:p>
    <w:p w14:paraId="1FDC95ED" w14:textId="5382825F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A produção em coautoria será dividida pelo número de autores.</w:t>
      </w:r>
    </w:p>
    <w:p w14:paraId="17C98F7B" w14:textId="1050B763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</w:p>
    <w:p w14:paraId="07220A03" w14:textId="2593D627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Artigo(s)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5"/>
        <w:gridCol w:w="2640"/>
      </w:tblGrid>
      <w:tr w:rsidR="401EE27E" w14:paraId="47B1E9F1" w14:textId="77777777" w:rsidTr="401EE27E">
        <w:trPr>
          <w:trHeight w:val="300"/>
        </w:trPr>
        <w:tc>
          <w:tcPr>
            <w:tcW w:w="5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6F43960" w14:textId="210BDF3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i/>
                <w:iCs/>
                <w:color w:val="262626" w:themeColor="text1" w:themeTint="D9"/>
                <w:lang w:val="pt-PT"/>
              </w:rPr>
              <w:t>Qualis</w:t>
            </w:r>
          </w:p>
          <w:p w14:paraId="49C36A97" w14:textId="0A40E200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A1, A2 = 8 pontos</w:t>
            </w:r>
          </w:p>
          <w:p w14:paraId="467934D0" w14:textId="75561E6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A3, A4 = 6 pontos</w:t>
            </w:r>
          </w:p>
          <w:p w14:paraId="477921BC" w14:textId="7DEBAE8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Revista B1, B2 = 6 pontos </w:t>
            </w:r>
          </w:p>
          <w:p w14:paraId="6C852D5B" w14:textId="39F7C333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B3, B4 = 4 pontos</w:t>
            </w:r>
          </w:p>
          <w:p w14:paraId="4306A0E3" w14:textId="4BF68AF4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B5 ou sem Qualis = 2 pontos</w:t>
            </w:r>
          </w:p>
          <w:p w14:paraId="7C177B44" w14:textId="0002A47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Jornais e revistas diários ou semanais = 2 pontos</w:t>
            </w:r>
          </w:p>
          <w:p w14:paraId="52AA849D" w14:textId="601AAD0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*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Em caso de coautoria, a pontuação será dividida pelo número de autores</w:t>
            </w:r>
          </w:p>
          <w:p w14:paraId="3423FBA8" w14:textId="36E79933" w:rsidR="401EE27E" w:rsidRDefault="401EE27E" w:rsidP="401EE27E">
            <w:pPr>
              <w:widowControl w:val="0"/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</w:pP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7FFA629" w14:textId="7D8E3E2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0063DA4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C73C1F" w14:textId="2C6F0830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 xml:space="preserve">Colar imagem dos comprovantes (apenas a(s) página(s) que identifique(m) o artigo, a autoria e a revista) + imagem do Qualis da revista (usar último </w:t>
            </w:r>
            <w:r w:rsidR="765B8109"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Q</w:t>
            </w: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ualis disponível).</w:t>
            </w:r>
          </w:p>
          <w:p w14:paraId="45955014" w14:textId="360E26D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59B24DA" w14:textId="226AC9F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9583090" w14:textId="49DD62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8FEED64" w14:textId="050EFC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03ADDB6" w14:textId="37E9296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9EE264" w14:textId="5F58301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98D487E" w14:textId="095E500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AF79C47" w14:textId="23E133B4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</w:rPr>
            </w:pPr>
          </w:p>
          <w:p w14:paraId="7A21651B" w14:textId="11EF3D7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</w:rPr>
            </w:pPr>
          </w:p>
          <w:p w14:paraId="37C0C273" w14:textId="2C185BD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E2AF7DC" w14:textId="0E4FF96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7EC9017" w14:textId="2DE66D49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Livro(s) publicado(s)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655"/>
      </w:tblGrid>
      <w:tr w:rsidR="401EE27E" w14:paraId="305CED13" w14:textId="77777777" w:rsidTr="401EE27E">
        <w:trPr>
          <w:trHeight w:val="300"/>
        </w:trPr>
        <w:tc>
          <w:tcPr>
            <w:tcW w:w="5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2240C30" w14:textId="5F9FB0F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10 pontos</w:t>
            </w:r>
          </w:p>
          <w:p w14:paraId="6EBE75ED" w14:textId="6172A245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 xml:space="preserve">*Em caso de coautoria, a pontuação será dividida pelo número de autores. Não serão pontuadas publicações em livros em editora sem conselho editorial. </w:t>
            </w:r>
          </w:p>
        </w:tc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9AFAAB2" w14:textId="04C7A4A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5F93451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4B70F3" w14:textId="6B6F306B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53571358" w14:textId="1419E1E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58AC2B" w14:textId="1CAF588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A71A1E5" w14:textId="3DCCA5F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46101F2" w14:textId="6C9C6E2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12C47E" w14:textId="6C4ECE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F3D5C4C" w14:textId="055EE6D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C627336" w14:textId="0720830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C6DDDFC" w14:textId="1DD34D6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2D4B0F6" w14:textId="154CCBE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F09DBD" w14:textId="2BED9EB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</w:tc>
      </w:tr>
    </w:tbl>
    <w:p w14:paraId="01B180FE" w14:textId="3E70A91A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3D9D001" w14:textId="1541CF6E" w:rsidR="401EE27E" w:rsidRDefault="401EE27E" w:rsidP="401EE27E">
      <w:pPr>
        <w:spacing w:after="120"/>
        <w:contextualSpacing/>
        <w:jc w:val="both"/>
        <w:rPr>
          <w:color w:val="000000" w:themeColor="text1"/>
        </w:rPr>
      </w:pPr>
    </w:p>
    <w:p w14:paraId="7E08BEA7" w14:textId="169FB3E8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Livro(s) organizado(s)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5"/>
        <w:gridCol w:w="2610"/>
      </w:tblGrid>
      <w:tr w:rsidR="401EE27E" w14:paraId="01989299" w14:textId="77777777" w:rsidTr="401EE27E">
        <w:trPr>
          <w:trHeight w:val="300"/>
        </w:trPr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114F02E" w14:textId="6A34C99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8 pontos</w:t>
            </w:r>
          </w:p>
          <w:p w14:paraId="655F7BBE" w14:textId="74858D8A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Sem Conselho Editorial = 4 pontos</w:t>
            </w:r>
          </w:p>
          <w:p w14:paraId="5130DFE0" w14:textId="1E1E2468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 xml:space="preserve">*Em caso de coautoria, a pontuação será dividida pelo número de autores. Não serão pontuadas publicações em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lastRenderedPageBreak/>
              <w:t>livros em editora sem conselho editorial.</w:t>
            </w:r>
          </w:p>
        </w:tc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026D188" w14:textId="192436F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Pontuação: </w:t>
            </w:r>
          </w:p>
        </w:tc>
      </w:tr>
      <w:tr w:rsidR="401EE27E" w14:paraId="6A7BB3FB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BF7A23" w14:textId="0FA49BA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 (nota catalográfica do livro + índice + conselho editorial, se for o caso)</w:t>
            </w:r>
          </w:p>
          <w:p w14:paraId="01C6328E" w14:textId="494E099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6A61D0F" w14:textId="4889A17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4E15540" w14:textId="4D0A63A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177CF30" w14:textId="6E367BF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7866551" w14:textId="3257D78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9C538D" w14:textId="25D6C1E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216914C" w14:textId="300933F4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27D2B98" w14:textId="2EBE813B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 xml:space="preserve">Capítulo(s) de livro(s)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5"/>
        <w:gridCol w:w="2640"/>
      </w:tblGrid>
      <w:tr w:rsidR="401EE27E" w14:paraId="1811252D" w14:textId="77777777" w:rsidTr="401EE27E">
        <w:trPr>
          <w:trHeight w:val="300"/>
        </w:trPr>
        <w:tc>
          <w:tcPr>
            <w:tcW w:w="5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55787BC" w14:textId="09E279B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6 pontos</w:t>
            </w:r>
          </w:p>
          <w:p w14:paraId="276FFF65" w14:textId="218912C9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Sem Conselho Editorial = 3 pontos</w:t>
            </w:r>
          </w:p>
          <w:p w14:paraId="383B5206" w14:textId="2F1972EF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autores. Não serão pontuadas publicações em livros em editora sem conselho editorial.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73ED3A2" w14:textId="14A403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0B0A1D7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031687" w14:textId="704077E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2297E415" w14:textId="3D754E5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</w:rPr>
            </w:pPr>
          </w:p>
          <w:p w14:paraId="2DC2C650" w14:textId="5A41DB0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ACFF2C6" w14:textId="7DB5077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04B2360" w14:textId="10A76AF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0DAB411" w14:textId="63B8DD2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E970C7F" w14:textId="6C94277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3286386" w14:textId="0900123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14B576" w14:textId="6E05A9B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2F4AAEA" w14:textId="2E9E64B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684A8CE9" w14:textId="0E74873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650D00B" w14:textId="1C61B833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01616142" w14:textId="21DFAAD9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Resenha(s) publicada(s)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655"/>
      </w:tblGrid>
      <w:tr w:rsidR="401EE27E" w14:paraId="67C86F9B" w14:textId="77777777" w:rsidTr="401EE27E">
        <w:trPr>
          <w:trHeight w:val="300"/>
        </w:trPr>
        <w:tc>
          <w:tcPr>
            <w:tcW w:w="5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A4321D5" w14:textId="2A71BF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i/>
                <w:iCs/>
                <w:color w:val="262626" w:themeColor="text1" w:themeTint="D9"/>
                <w:lang w:val="pt-PT"/>
              </w:rPr>
              <w:t>Qualis</w:t>
            </w:r>
          </w:p>
          <w:p w14:paraId="682F8C68" w14:textId="6836F872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A1, A2 = 4 pontos</w:t>
            </w:r>
          </w:p>
          <w:p w14:paraId="25AAD0A6" w14:textId="7B93924B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A3, A4 = 3 pontos</w:t>
            </w:r>
          </w:p>
          <w:p w14:paraId="6E1A09D6" w14:textId="2A4832BF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Revista B1, B2 = 3 pontos </w:t>
            </w:r>
          </w:p>
          <w:p w14:paraId="4C2B87DA" w14:textId="15CAFB2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B3, B4 = 2 pontos</w:t>
            </w:r>
          </w:p>
          <w:p w14:paraId="2A6D577C" w14:textId="7AB0D7F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B5 ou sem Qualis = 1 ponto</w:t>
            </w:r>
          </w:p>
          <w:p w14:paraId="07F57FD6" w14:textId="3230E9E3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</w:t>
            </w:r>
          </w:p>
        </w:tc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96D962F" w14:textId="0DE5675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Pontuação: </w:t>
            </w:r>
          </w:p>
        </w:tc>
      </w:tr>
      <w:tr w:rsidR="401EE27E" w14:paraId="3FB06BF3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9A9D36" w14:textId="1C9007B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 (apenas a(s) página(s) que identifique(m) a resenha, a autoria e a revista) + imagem do Qualis da revista.</w:t>
            </w:r>
          </w:p>
          <w:p w14:paraId="432119CE" w14:textId="0A63B66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AFEA6CD" w14:textId="2C84AB6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A4C4CC" w14:textId="204D540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E085E40" w14:textId="7A0D192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FC2608E" w14:textId="12C93E2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8A7AD3" w14:textId="06B265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BB68BF0" w14:textId="014C8A7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4BC30FB" w14:textId="039CE94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BF85815" w14:textId="130C9B7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3D584A0" w14:textId="204D7E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42F15A74" w14:textId="0B91C07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0CD93129" w14:textId="35E7D0F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385C3949" w14:textId="0A36C67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1DF44D89" w14:textId="6C01F97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511DE965" w14:textId="421CE41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7A3C0BD7" w14:textId="55964C6B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Texto(s) completo(s) em anais de eventos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0"/>
        <w:gridCol w:w="2595"/>
      </w:tblGrid>
      <w:tr w:rsidR="401EE27E" w14:paraId="099B3D0F" w14:textId="77777777" w:rsidTr="401EE27E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4287BFC" w14:textId="02DE3C98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No país = 4 pontos</w:t>
            </w:r>
          </w:p>
          <w:p w14:paraId="15A18825" w14:textId="6BBAF5AD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No exterior = 6 pontos</w:t>
            </w:r>
          </w:p>
          <w:p w14:paraId="0F94F5D4" w14:textId="07561681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B390696" w14:textId="3170652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A7F47CD" w14:textId="77777777" w:rsidTr="401EE27E">
        <w:trPr>
          <w:trHeight w:val="4605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03B26E" w14:textId="0BA3AE8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</w:t>
            </w:r>
          </w:p>
          <w:p w14:paraId="7A440D5B" w14:textId="22FBF4D9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5FEE6A4B" w14:textId="597B13C3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7C1BBF87" w14:textId="2DF3E45A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536FCC06" w14:textId="290D87A1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22D6C670" w14:textId="5AD82606" w:rsidR="401EE27E" w:rsidRDefault="401EE27E" w:rsidP="401EE27E">
            <w:pPr>
              <w:widowControl w:val="0"/>
              <w:tabs>
                <w:tab w:val="left" w:pos="2460"/>
              </w:tabs>
              <w:rPr>
                <w:rFonts w:ascii="Cambria" w:eastAsia="Cambria" w:hAnsi="Cambria" w:cs="Cambria"/>
              </w:rPr>
            </w:pPr>
          </w:p>
        </w:tc>
      </w:tr>
    </w:tbl>
    <w:p w14:paraId="29BDE907" w14:textId="6CF20419" w:rsidR="401EE27E" w:rsidRDefault="401EE27E" w:rsidP="401EE27E">
      <w:pPr>
        <w:widowControl w:val="0"/>
        <w:ind w:left="720"/>
        <w:rPr>
          <w:color w:val="000000" w:themeColor="text1"/>
        </w:rPr>
      </w:pPr>
    </w:p>
    <w:p w14:paraId="7355D91B" w14:textId="78C8034B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</w:p>
    <w:p w14:paraId="6CC38E59" w14:textId="6B7B474F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ATIVIDADE PROFISSIONAL (até no máximo 20 pontos)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2625"/>
      </w:tblGrid>
      <w:tr w:rsidR="401EE27E" w14:paraId="17F43085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DF50133" w14:textId="3F67018C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Atividade Profissional</w:t>
            </w:r>
          </w:p>
          <w:p w14:paraId="7F330180" w14:textId="48F620F7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 xml:space="preserve">Obs: em caso de atividades concomitantes deverá escolher a de maior tempo. 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FAF9C1D" w14:textId="668B6AE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total:</w:t>
            </w:r>
          </w:p>
        </w:tc>
      </w:tr>
      <w:tr w:rsidR="401EE27E" w14:paraId="2511536D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87A7427" w14:textId="71BA5A1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Atividade docente na Educação Básica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em História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 ou Ciências Humanas = 3 pontos por semestre;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64F17A5" w14:textId="3EC69AB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Pontuação:</w:t>
            </w:r>
          </w:p>
        </w:tc>
      </w:tr>
      <w:tr w:rsidR="401EE27E" w14:paraId="2CDF0C3D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182A00" w14:textId="36D1C97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17A339E0" w14:textId="2B5AAF5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97CBBEC" w14:textId="23A964E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48C3E4" w14:textId="472BB3E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9D16F9" w14:textId="2C677B3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3FD98F4" w14:textId="27B0EC1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7475114" w14:textId="4015376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3127D8" w14:textId="57CD5F1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6E24F9A" w14:textId="59E2100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B9620FE" w14:textId="11952EF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31F8DCF" w14:textId="0BA8C6B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196FEB22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B4BDE62" w14:textId="51FF66BE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Atividade docente em Especialização/Ensino Superior em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>História ou Ciências Humanas e coordenações de curso =  4 pontos por semestre.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074CE01" w14:textId="0C51A7A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Pontuação:  </w:t>
            </w:r>
          </w:p>
        </w:tc>
      </w:tr>
      <w:tr w:rsidR="401EE27E" w14:paraId="1D681652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7C04E4" w14:textId="50C5D59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</w:t>
            </w:r>
          </w:p>
          <w:p w14:paraId="19AAC6B1" w14:textId="02F0DBA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3641CE0" w14:textId="71BBD24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066EC8" w14:textId="5F5EC21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E24488" w14:textId="5250685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31729A6" w14:textId="3009B35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FF52806" w14:textId="00C865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3E28A58" w14:textId="6A4B6C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6E4FEE2D" w14:textId="6503B234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17C7D7B8" w14:textId="76C6FF34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4B9C8CC2" w14:textId="51D5372A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PRODUÇÃO TÉCNICA (até no máximo 20 pontos)</w:t>
      </w:r>
    </w:p>
    <w:p w14:paraId="74F9B4DA" w14:textId="72EEAAB2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Na avaliação de atividades acadêmicas concomitantes, será considerada aquela que for mais bem pontuada.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2565"/>
      </w:tblGrid>
      <w:tr w:rsidR="401EE27E" w14:paraId="087A861F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0C3BE3A" w14:textId="04DA06E9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Produção Técnica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CC0635F" w14:textId="29B51BD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2DD31E62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2A14DB7" w14:textId="20E2D103" w:rsidR="401EE27E" w:rsidRDefault="401EE27E" w:rsidP="401EE27E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401EE27E">
              <w:rPr>
                <w:rFonts w:ascii="Times New Roman" w:eastAsia="Times New Roman" w:hAnsi="Times New Roman" w:cs="Times New Roman"/>
                <w:color w:val="262626" w:themeColor="text1" w:themeTint="D9"/>
                <w:lang w:val="pt-PT"/>
              </w:rPr>
              <w:t>Apresentação de trabalho e/ou comunicação oral e/ou mesa redonda relacionada à área de História ou áreas afins mediante certificado assinado pela equipe organizadora = 3 pontos.</w:t>
            </w:r>
          </w:p>
          <w:p w14:paraId="7554B580" w14:textId="195A03FE" w:rsidR="401EE27E" w:rsidRDefault="401EE27E" w:rsidP="401EE27E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 xml:space="preserve">*em caso de produções concomitantes, valerá </w:t>
            </w:r>
            <w:r w:rsidRPr="401EE27E">
              <w:rPr>
                <w:rFonts w:ascii="Times New Roman" w:eastAsia="Times New Roman" w:hAnsi="Times New Roman" w:cs="Times New Roman"/>
                <w:b/>
                <w:bCs/>
                <w:u w:val="single"/>
                <w:lang w:val="pt-PT"/>
              </w:rPr>
              <w:t>apenas</w:t>
            </w:r>
            <w:r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 xml:space="preserve"> a pontuação maior</w:t>
            </w:r>
            <w:r w:rsidR="5FB314D3"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1EA1914" w14:textId="3AF1710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 </w:t>
            </w:r>
          </w:p>
        </w:tc>
      </w:tr>
      <w:tr w:rsidR="401EE27E" w14:paraId="08D3A85B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38D156" w14:textId="485B53D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59190456" w14:textId="227328D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F17A3CC" w14:textId="278631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0170B1" w14:textId="28E0595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F28F5D3" w14:textId="5AFD982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E916FC" w14:textId="4398AEA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53F2FA6" w14:textId="62A2C09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D222FC" w14:textId="37F78A6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49F9B7DA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9E31F2F" w14:textId="3D938A96" w:rsidR="401EE27E" w:rsidRDefault="401EE27E" w:rsidP="401EE27E">
            <w:pPr>
              <w:widowControl w:val="0"/>
              <w:spacing w:before="120" w:after="120"/>
              <w:jc w:val="both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Participação como palestrante em conferência como convidado/a em evento acadêmico, relacionado à área de História ou áreas afins = 4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804A0B7" w14:textId="65B2746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7F06197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AAC4C8" w14:textId="1B8656A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</w:t>
            </w:r>
          </w:p>
          <w:p w14:paraId="02A6A940" w14:textId="0702511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E738BF1" w14:textId="04E75DA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621D58" w14:textId="69728A1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9EE8591" w14:textId="3E394AF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B61C01B" w14:textId="2D8FB51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E8D03C5" w14:textId="31DF58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183D343" w14:textId="2B55768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79AA929E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05DF5C5" w14:textId="1577BCE3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Coordenação de minicurso, oficina ou simpósio temático em evento acadêmico, relacionado à área de História ou áreas afins = 3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8FF44D9" w14:textId="131450B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024716D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30DD2E" w14:textId="483252A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77751DF5" w14:textId="097B574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5C3F43D" w14:textId="6D684DA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762602E" w14:textId="2D704A7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C5F7637" w14:textId="0FC5D10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4EA1D58" w14:textId="2807ACD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B81A171" w14:textId="18B84BE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9FADCF0" w14:textId="6C3B483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E0D965E" w14:textId="415F5BC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A9321B" w14:textId="40699E7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177BD9BE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DA43C1E" w14:textId="68E5F90A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Organização de evento cient</w:t>
            </w:r>
            <w:r w:rsidR="1EF2F2AD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í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fico da área, com certificado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u w:val="single"/>
                <w:lang w:val="pt-PT"/>
              </w:rPr>
              <w:t>com duração mínima de 20 horas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</w:t>
            </w:r>
          </w:p>
          <w:p w14:paraId="12A3269E" w14:textId="2789388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internacional = 5 pontos;</w:t>
            </w:r>
          </w:p>
          <w:p w14:paraId="26116087" w14:textId="57E3C731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nacional/regional = 4 pontos;</w:t>
            </w:r>
          </w:p>
          <w:p w14:paraId="48F69892" w14:textId="6F228E03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local (Jornadas, Semana Acadêmica) = 3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24DB742" w14:textId="3B57EB6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 total:</w:t>
            </w:r>
          </w:p>
        </w:tc>
      </w:tr>
      <w:tr w:rsidR="401EE27E" w14:paraId="7F96F9B1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B5B59A" w14:textId="7086547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505E798B" w14:textId="5D70E59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3A71C31" w14:textId="43C698E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11E073A" w14:textId="7C0D018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B01336" w14:textId="2F39F55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592C834" w14:textId="7121B9A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61B6B28" w14:textId="4271591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53D4EB7" w14:textId="4996F5F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44B1AE59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463C857" w14:textId="160771BA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>Participação em atividade de pesquisa como estudante de Iniciação Científica, e/ou extensionistas, e/ou bolsistas PIBID, com comprovante da instituição: 1 ponto por semestre. (Não serão somadas atividades concomitantes.)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E2661F5" w14:textId="510E24E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 total: </w:t>
            </w:r>
          </w:p>
        </w:tc>
      </w:tr>
      <w:tr w:rsidR="401EE27E" w14:paraId="644A5DBF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1E7395" w14:textId="1905BDD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67555C57" w14:textId="019BEAA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87814C7" w14:textId="2456184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D0F590" w14:textId="673476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01C389" w14:textId="02C7E35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D83B188" w14:textId="335054D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4D5C94D" w14:textId="305818A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4891424" w14:textId="75BCBE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818DBDC" w14:textId="3E7A758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18154F2" w14:textId="26254F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38D7645" w14:textId="161A4131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p w14:paraId="1264B9E4" w14:textId="318940CE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09BB1E02" w14:textId="55299B30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TRABALHO TÉCNICO DE OUTRA NATUREZA (até no máximo 20 pontos)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5"/>
        <w:gridCol w:w="2520"/>
      </w:tblGrid>
      <w:tr w:rsidR="401EE27E" w14:paraId="6F5E16AC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EB4C5F7" w14:textId="6FD8707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Produção Técnica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1F1FB13" w14:textId="65E73C9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559FB2E0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4C165A0" w14:textId="72376C32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Orientação de trabalhos acadêmicos de iniciação científica, conclusão de curso e/ou especialização relacionados à área de história ou áreas afins = 4 pontos.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D948947" w14:textId="3560EDE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0581017F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C941DB" w14:textId="64319DF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70825D82" w14:textId="312F172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7E0AFA" w14:textId="3A86BF5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7DD9218" w14:textId="4769EF4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2E7D1C4" w14:textId="54AA2D1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D028E9D" w14:textId="3FBDFA5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E13AE85" w14:textId="14CAE60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814B62" w14:textId="5D6CF6F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6BF5602" w14:textId="6BCD2CE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DD657D8" w14:textId="19EEED9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1C727B" w14:textId="2B97B15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7DBD2A5B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BE795AF" w14:textId="023E5237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lastRenderedPageBreak/>
              <w:t>Participação em atividades administrativas (centros e diretórios acadêmicos, comissões e conselhos universitários) = 1 ponto por semestre.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CB2AB23" w14:textId="6FEB4BE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Pontuação: manter</w:t>
            </w:r>
          </w:p>
        </w:tc>
      </w:tr>
      <w:tr w:rsidR="401EE27E" w14:paraId="1DFDF2C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B9E653" w14:textId="18E91A4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0DE31DCB" w14:textId="15B1D10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4DAC8E" w14:textId="02607B6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FC08A22" w14:textId="0263F0B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6FF94EC" w14:textId="339EC13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B40E06A" w14:textId="08B2975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AD44CE3" w14:textId="35D66E9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064FA5C" w14:textId="6F39A43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C08FDE" w14:textId="258FF0E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4649C67" w14:textId="3EA07C4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7040E49" w14:textId="513E2AC1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4D5570B" w14:textId="51D2AD13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sectPr w:rsidR="401EE27E">
      <w:pgSz w:w="11920" w:h="16850"/>
      <w:pgMar w:top="1417" w:right="1701" w:bottom="1417" w:left="1701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4" w:author="faed" w:date="2025-07-13T23:44:00Z" w:initials="f">
    <w:p w14:paraId="0838E5E4" w14:textId="09D800EC" w:rsidR="000142C4" w:rsidRDefault="000142C4">
      <w:pPr>
        <w:pStyle w:val="Textodecomentrio"/>
      </w:pPr>
      <w:r>
        <w:rPr>
          <w:rStyle w:val="Refdecomentrio"/>
        </w:rPr>
        <w:annotationRef/>
      </w:r>
    </w:p>
  </w:comment>
  <w:comment w:id="85" w:author="faed" w:date="2025-07-13T23:44:00Z" w:initials="f">
    <w:p w14:paraId="24E2E7AA" w14:textId="2FDE1B9B" w:rsidR="000142C4" w:rsidRDefault="000142C4">
      <w:pPr>
        <w:pStyle w:val="Textodecomentrio"/>
      </w:pPr>
      <w:r>
        <w:rPr>
          <w:rStyle w:val="Refdecomentrio"/>
        </w:rPr>
        <w:annotationRef/>
      </w:r>
      <w:r w:rsidR="00FE3368">
        <w:rPr>
          <w:noProof/>
        </w:rPr>
        <w:t>Verificar resolução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38E5E4" w15:done="0"/>
  <w15:commentEx w15:paraId="24E2E7AA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0EB6C" w14:textId="77777777" w:rsidR="008D62CF" w:rsidRDefault="008D62CF">
      <w:r>
        <w:separator/>
      </w:r>
    </w:p>
  </w:endnote>
  <w:endnote w:type="continuationSeparator" w:id="0">
    <w:p w14:paraId="49C05695" w14:textId="77777777" w:rsidR="008D62CF" w:rsidRDefault="008D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8436" w14:textId="77777777" w:rsidR="00EC7C85" w:rsidRDefault="00401DF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Georgia" w:eastAsia="Georgia" w:hAnsi="Georgia" w:cs="Georgia"/>
        <w:color w:val="000000"/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75890C1" wp14:editId="07777777">
              <wp:simplePos x="0" y="0"/>
              <wp:positionH relativeFrom="column">
                <wp:posOffset>6286500</wp:posOffset>
              </wp:positionH>
              <wp:positionV relativeFrom="paragraph">
                <wp:posOffset>10464800</wp:posOffset>
              </wp:positionV>
              <wp:extent cx="170815" cy="205740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355" y="3681893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D184" w14:textId="77777777" w:rsidR="00EC7C85" w:rsidRDefault="00401DF4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3B8ECF6A" wp14:editId="7777777">
              <wp:simplePos x="0" y="0"/>
              <wp:positionH relativeFrom="column">
                <wp:posOffset>6286500</wp:posOffset>
              </wp:positionH>
              <wp:positionV relativeFrom="paragraph">
                <wp:posOffset>10464800</wp:posOffset>
              </wp:positionV>
              <wp:extent cx="170815" cy="205740"/>
              <wp:effectExtent l="0" t="0" r="0" b="0"/>
              <wp:wrapNone/>
              <wp:docPr id="16175504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81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987D4" w14:textId="77777777" w:rsidR="008D62CF" w:rsidRDefault="008D62CF">
      <w:r>
        <w:separator/>
      </w:r>
    </w:p>
  </w:footnote>
  <w:footnote w:type="continuationSeparator" w:id="0">
    <w:p w14:paraId="14824572" w14:textId="77777777" w:rsidR="008D62CF" w:rsidRDefault="008D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EC7C85" w:rsidRDefault="00401DF4" w:rsidP="401EE2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noProof/>
        <w:color w:val="000000"/>
        <w:lang w:eastAsia="pt-BR"/>
      </w:rPr>
      <w:drawing>
        <wp:inline distT="0" distB="0" distL="0" distR="0" wp14:anchorId="1E258352" wp14:editId="07777777">
          <wp:extent cx="1989783" cy="69295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9783" cy="6929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61D836" w14:textId="4DCFAAE3" w:rsidR="401EE27E" w:rsidRDefault="401EE27E" w:rsidP="401EE2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D259"/>
    <w:multiLevelType w:val="hybridMultilevel"/>
    <w:tmpl w:val="1228E50E"/>
    <w:lvl w:ilvl="0" w:tplc="D8D276DC">
      <w:start w:val="3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765ADB2A">
      <w:start w:val="1"/>
      <w:numFmt w:val="lowerLetter"/>
      <w:lvlText w:val="%2."/>
      <w:lvlJc w:val="left"/>
      <w:pPr>
        <w:ind w:left="1440" w:hanging="360"/>
      </w:pPr>
    </w:lvl>
    <w:lvl w:ilvl="2" w:tplc="6818BE4E">
      <w:start w:val="1"/>
      <w:numFmt w:val="lowerRoman"/>
      <w:lvlText w:val="%3."/>
      <w:lvlJc w:val="right"/>
      <w:pPr>
        <w:ind w:left="2160" w:hanging="180"/>
      </w:pPr>
    </w:lvl>
    <w:lvl w:ilvl="3" w:tplc="63262C8C">
      <w:start w:val="1"/>
      <w:numFmt w:val="decimal"/>
      <w:lvlText w:val="%4."/>
      <w:lvlJc w:val="left"/>
      <w:pPr>
        <w:ind w:left="2880" w:hanging="360"/>
      </w:pPr>
    </w:lvl>
    <w:lvl w:ilvl="4" w:tplc="3F90C0D0">
      <w:start w:val="1"/>
      <w:numFmt w:val="lowerLetter"/>
      <w:lvlText w:val="%5."/>
      <w:lvlJc w:val="left"/>
      <w:pPr>
        <w:ind w:left="3600" w:hanging="360"/>
      </w:pPr>
    </w:lvl>
    <w:lvl w:ilvl="5" w:tplc="7E3ADDD2">
      <w:start w:val="1"/>
      <w:numFmt w:val="lowerRoman"/>
      <w:lvlText w:val="%6."/>
      <w:lvlJc w:val="right"/>
      <w:pPr>
        <w:ind w:left="4320" w:hanging="180"/>
      </w:pPr>
    </w:lvl>
    <w:lvl w:ilvl="6" w:tplc="5B30CA8A">
      <w:start w:val="1"/>
      <w:numFmt w:val="decimal"/>
      <w:lvlText w:val="%7."/>
      <w:lvlJc w:val="left"/>
      <w:pPr>
        <w:ind w:left="5040" w:hanging="360"/>
      </w:pPr>
    </w:lvl>
    <w:lvl w:ilvl="7" w:tplc="91C48FF2">
      <w:start w:val="1"/>
      <w:numFmt w:val="lowerLetter"/>
      <w:lvlText w:val="%8."/>
      <w:lvlJc w:val="left"/>
      <w:pPr>
        <w:ind w:left="5760" w:hanging="360"/>
      </w:pPr>
    </w:lvl>
    <w:lvl w:ilvl="8" w:tplc="98A0D6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07A3"/>
    <w:multiLevelType w:val="hybridMultilevel"/>
    <w:tmpl w:val="353A5948"/>
    <w:lvl w:ilvl="0" w:tplc="8BDC18A6">
      <w:start w:val="6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18168840">
      <w:start w:val="1"/>
      <w:numFmt w:val="lowerLetter"/>
      <w:lvlText w:val="%2."/>
      <w:lvlJc w:val="left"/>
      <w:pPr>
        <w:ind w:left="1440" w:hanging="360"/>
      </w:pPr>
    </w:lvl>
    <w:lvl w:ilvl="2" w:tplc="A7DE89D4">
      <w:start w:val="1"/>
      <w:numFmt w:val="lowerRoman"/>
      <w:lvlText w:val="%3."/>
      <w:lvlJc w:val="right"/>
      <w:pPr>
        <w:ind w:left="2160" w:hanging="180"/>
      </w:pPr>
    </w:lvl>
    <w:lvl w:ilvl="3" w:tplc="0AB2C2EA">
      <w:start w:val="1"/>
      <w:numFmt w:val="decimal"/>
      <w:lvlText w:val="%4."/>
      <w:lvlJc w:val="left"/>
      <w:pPr>
        <w:ind w:left="2880" w:hanging="360"/>
      </w:pPr>
    </w:lvl>
    <w:lvl w:ilvl="4" w:tplc="035AECB0">
      <w:start w:val="1"/>
      <w:numFmt w:val="lowerLetter"/>
      <w:lvlText w:val="%5."/>
      <w:lvlJc w:val="left"/>
      <w:pPr>
        <w:ind w:left="3600" w:hanging="360"/>
      </w:pPr>
    </w:lvl>
    <w:lvl w:ilvl="5" w:tplc="E1006464">
      <w:start w:val="1"/>
      <w:numFmt w:val="lowerRoman"/>
      <w:lvlText w:val="%6."/>
      <w:lvlJc w:val="right"/>
      <w:pPr>
        <w:ind w:left="4320" w:hanging="180"/>
      </w:pPr>
    </w:lvl>
    <w:lvl w:ilvl="6" w:tplc="B9825DB2">
      <w:start w:val="1"/>
      <w:numFmt w:val="decimal"/>
      <w:lvlText w:val="%7."/>
      <w:lvlJc w:val="left"/>
      <w:pPr>
        <w:ind w:left="5040" w:hanging="360"/>
      </w:pPr>
    </w:lvl>
    <w:lvl w:ilvl="7" w:tplc="DB583CCE">
      <w:start w:val="1"/>
      <w:numFmt w:val="lowerLetter"/>
      <w:lvlText w:val="%8."/>
      <w:lvlJc w:val="left"/>
      <w:pPr>
        <w:ind w:left="5760" w:hanging="360"/>
      </w:pPr>
    </w:lvl>
    <w:lvl w:ilvl="8" w:tplc="15B080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04BE"/>
    <w:multiLevelType w:val="hybridMultilevel"/>
    <w:tmpl w:val="C8D63DF4"/>
    <w:lvl w:ilvl="0" w:tplc="3FF057D6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268B4E2">
      <w:start w:val="1"/>
      <w:numFmt w:val="lowerLetter"/>
      <w:lvlText w:val="%2."/>
      <w:lvlJc w:val="left"/>
      <w:pPr>
        <w:ind w:left="1440" w:hanging="360"/>
      </w:pPr>
    </w:lvl>
    <w:lvl w:ilvl="2" w:tplc="C78E3166">
      <w:start w:val="1"/>
      <w:numFmt w:val="lowerRoman"/>
      <w:lvlText w:val="%3."/>
      <w:lvlJc w:val="right"/>
      <w:pPr>
        <w:ind w:left="2160" w:hanging="180"/>
      </w:pPr>
    </w:lvl>
    <w:lvl w:ilvl="3" w:tplc="7B8ACF32">
      <w:start w:val="1"/>
      <w:numFmt w:val="decimal"/>
      <w:lvlText w:val="%4."/>
      <w:lvlJc w:val="left"/>
      <w:pPr>
        <w:ind w:left="2880" w:hanging="360"/>
      </w:pPr>
    </w:lvl>
    <w:lvl w:ilvl="4" w:tplc="589A6C2E">
      <w:start w:val="1"/>
      <w:numFmt w:val="lowerLetter"/>
      <w:lvlText w:val="%5."/>
      <w:lvlJc w:val="left"/>
      <w:pPr>
        <w:ind w:left="3600" w:hanging="360"/>
      </w:pPr>
    </w:lvl>
    <w:lvl w:ilvl="5" w:tplc="925681C8">
      <w:start w:val="1"/>
      <w:numFmt w:val="lowerRoman"/>
      <w:lvlText w:val="%6."/>
      <w:lvlJc w:val="right"/>
      <w:pPr>
        <w:ind w:left="4320" w:hanging="180"/>
      </w:pPr>
    </w:lvl>
    <w:lvl w:ilvl="6" w:tplc="58DC7658">
      <w:start w:val="1"/>
      <w:numFmt w:val="decimal"/>
      <w:lvlText w:val="%7."/>
      <w:lvlJc w:val="left"/>
      <w:pPr>
        <w:ind w:left="5040" w:hanging="360"/>
      </w:pPr>
    </w:lvl>
    <w:lvl w:ilvl="7" w:tplc="70CE303C">
      <w:start w:val="1"/>
      <w:numFmt w:val="lowerLetter"/>
      <w:lvlText w:val="%8."/>
      <w:lvlJc w:val="left"/>
      <w:pPr>
        <w:ind w:left="5760" w:hanging="360"/>
      </w:pPr>
    </w:lvl>
    <w:lvl w:ilvl="8" w:tplc="CC2A07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FF3AB"/>
    <w:multiLevelType w:val="hybridMultilevel"/>
    <w:tmpl w:val="6E20340C"/>
    <w:lvl w:ilvl="0" w:tplc="18B40042">
      <w:start w:val="7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1E483BA6">
      <w:start w:val="1"/>
      <w:numFmt w:val="lowerLetter"/>
      <w:lvlText w:val="%2."/>
      <w:lvlJc w:val="left"/>
      <w:pPr>
        <w:ind w:left="1440" w:hanging="360"/>
      </w:pPr>
    </w:lvl>
    <w:lvl w:ilvl="2" w:tplc="BD84F5E8">
      <w:start w:val="1"/>
      <w:numFmt w:val="lowerRoman"/>
      <w:lvlText w:val="%3."/>
      <w:lvlJc w:val="right"/>
      <w:pPr>
        <w:ind w:left="2160" w:hanging="180"/>
      </w:pPr>
    </w:lvl>
    <w:lvl w:ilvl="3" w:tplc="668C93D6">
      <w:start w:val="1"/>
      <w:numFmt w:val="decimal"/>
      <w:lvlText w:val="%4."/>
      <w:lvlJc w:val="left"/>
      <w:pPr>
        <w:ind w:left="2880" w:hanging="360"/>
      </w:pPr>
    </w:lvl>
    <w:lvl w:ilvl="4" w:tplc="E68ACA34">
      <w:start w:val="1"/>
      <w:numFmt w:val="lowerLetter"/>
      <w:lvlText w:val="%5."/>
      <w:lvlJc w:val="left"/>
      <w:pPr>
        <w:ind w:left="3600" w:hanging="360"/>
      </w:pPr>
    </w:lvl>
    <w:lvl w:ilvl="5" w:tplc="E0AA9C26">
      <w:start w:val="1"/>
      <w:numFmt w:val="lowerRoman"/>
      <w:lvlText w:val="%6."/>
      <w:lvlJc w:val="right"/>
      <w:pPr>
        <w:ind w:left="4320" w:hanging="180"/>
      </w:pPr>
    </w:lvl>
    <w:lvl w:ilvl="6" w:tplc="FB2EBA54">
      <w:start w:val="1"/>
      <w:numFmt w:val="decimal"/>
      <w:lvlText w:val="%7."/>
      <w:lvlJc w:val="left"/>
      <w:pPr>
        <w:ind w:left="5040" w:hanging="360"/>
      </w:pPr>
    </w:lvl>
    <w:lvl w:ilvl="7" w:tplc="B6CEA3B4">
      <w:start w:val="1"/>
      <w:numFmt w:val="lowerLetter"/>
      <w:lvlText w:val="%8."/>
      <w:lvlJc w:val="left"/>
      <w:pPr>
        <w:ind w:left="5760" w:hanging="360"/>
      </w:pPr>
    </w:lvl>
    <w:lvl w:ilvl="8" w:tplc="DCB46C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367A0"/>
    <w:multiLevelType w:val="hybridMultilevel"/>
    <w:tmpl w:val="36F6D220"/>
    <w:lvl w:ilvl="0" w:tplc="AF4C8022">
      <w:start w:val="9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3BD60B2C">
      <w:start w:val="1"/>
      <w:numFmt w:val="lowerLetter"/>
      <w:lvlText w:val="%2."/>
      <w:lvlJc w:val="left"/>
      <w:pPr>
        <w:ind w:left="1440" w:hanging="360"/>
      </w:pPr>
    </w:lvl>
    <w:lvl w:ilvl="2" w:tplc="E482FD92">
      <w:start w:val="1"/>
      <w:numFmt w:val="lowerRoman"/>
      <w:lvlText w:val="%3."/>
      <w:lvlJc w:val="right"/>
      <w:pPr>
        <w:ind w:left="2160" w:hanging="180"/>
      </w:pPr>
    </w:lvl>
    <w:lvl w:ilvl="3" w:tplc="698A5B96">
      <w:start w:val="1"/>
      <w:numFmt w:val="decimal"/>
      <w:lvlText w:val="%4."/>
      <w:lvlJc w:val="left"/>
      <w:pPr>
        <w:ind w:left="2880" w:hanging="360"/>
      </w:pPr>
    </w:lvl>
    <w:lvl w:ilvl="4" w:tplc="0166FC0E">
      <w:start w:val="1"/>
      <w:numFmt w:val="lowerLetter"/>
      <w:lvlText w:val="%5."/>
      <w:lvlJc w:val="left"/>
      <w:pPr>
        <w:ind w:left="3600" w:hanging="360"/>
      </w:pPr>
    </w:lvl>
    <w:lvl w:ilvl="5" w:tplc="4B52ED06">
      <w:start w:val="1"/>
      <w:numFmt w:val="lowerRoman"/>
      <w:lvlText w:val="%6."/>
      <w:lvlJc w:val="right"/>
      <w:pPr>
        <w:ind w:left="4320" w:hanging="180"/>
      </w:pPr>
    </w:lvl>
    <w:lvl w:ilvl="6" w:tplc="BE2AC34A">
      <w:start w:val="1"/>
      <w:numFmt w:val="decimal"/>
      <w:lvlText w:val="%7."/>
      <w:lvlJc w:val="left"/>
      <w:pPr>
        <w:ind w:left="5040" w:hanging="360"/>
      </w:pPr>
    </w:lvl>
    <w:lvl w:ilvl="7" w:tplc="6ED67CAA">
      <w:start w:val="1"/>
      <w:numFmt w:val="lowerLetter"/>
      <w:lvlText w:val="%8."/>
      <w:lvlJc w:val="left"/>
      <w:pPr>
        <w:ind w:left="5760" w:hanging="360"/>
      </w:pPr>
    </w:lvl>
    <w:lvl w:ilvl="8" w:tplc="0D7241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8064F"/>
    <w:multiLevelType w:val="hybridMultilevel"/>
    <w:tmpl w:val="9B245826"/>
    <w:lvl w:ilvl="0" w:tplc="43EE5E20">
      <w:start w:val="8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5D9A572A">
      <w:start w:val="1"/>
      <w:numFmt w:val="lowerLetter"/>
      <w:lvlText w:val="%2."/>
      <w:lvlJc w:val="left"/>
      <w:pPr>
        <w:ind w:left="1440" w:hanging="360"/>
      </w:pPr>
    </w:lvl>
    <w:lvl w:ilvl="2" w:tplc="7B9EF3AC">
      <w:start w:val="1"/>
      <w:numFmt w:val="lowerRoman"/>
      <w:lvlText w:val="%3."/>
      <w:lvlJc w:val="right"/>
      <w:pPr>
        <w:ind w:left="2160" w:hanging="180"/>
      </w:pPr>
    </w:lvl>
    <w:lvl w:ilvl="3" w:tplc="C924FA98">
      <w:start w:val="1"/>
      <w:numFmt w:val="decimal"/>
      <w:lvlText w:val="%4."/>
      <w:lvlJc w:val="left"/>
      <w:pPr>
        <w:ind w:left="2880" w:hanging="360"/>
      </w:pPr>
    </w:lvl>
    <w:lvl w:ilvl="4" w:tplc="5A862606">
      <w:start w:val="1"/>
      <w:numFmt w:val="lowerLetter"/>
      <w:lvlText w:val="%5."/>
      <w:lvlJc w:val="left"/>
      <w:pPr>
        <w:ind w:left="3600" w:hanging="360"/>
      </w:pPr>
    </w:lvl>
    <w:lvl w:ilvl="5" w:tplc="12A48782">
      <w:start w:val="1"/>
      <w:numFmt w:val="lowerRoman"/>
      <w:lvlText w:val="%6."/>
      <w:lvlJc w:val="right"/>
      <w:pPr>
        <w:ind w:left="4320" w:hanging="180"/>
      </w:pPr>
    </w:lvl>
    <w:lvl w:ilvl="6" w:tplc="0F3013C4">
      <w:start w:val="1"/>
      <w:numFmt w:val="decimal"/>
      <w:lvlText w:val="%7."/>
      <w:lvlJc w:val="left"/>
      <w:pPr>
        <w:ind w:left="5040" w:hanging="360"/>
      </w:pPr>
    </w:lvl>
    <w:lvl w:ilvl="7" w:tplc="92DEE000">
      <w:start w:val="1"/>
      <w:numFmt w:val="lowerLetter"/>
      <w:lvlText w:val="%8."/>
      <w:lvlJc w:val="left"/>
      <w:pPr>
        <w:ind w:left="5760" w:hanging="360"/>
      </w:pPr>
    </w:lvl>
    <w:lvl w:ilvl="8" w:tplc="09FE95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2251"/>
    <w:multiLevelType w:val="hybridMultilevel"/>
    <w:tmpl w:val="56628482"/>
    <w:lvl w:ilvl="0" w:tplc="F786923A">
      <w:start w:val="5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51941238">
      <w:start w:val="1"/>
      <w:numFmt w:val="lowerLetter"/>
      <w:lvlText w:val="%2."/>
      <w:lvlJc w:val="left"/>
      <w:pPr>
        <w:ind w:left="1440" w:hanging="360"/>
      </w:pPr>
    </w:lvl>
    <w:lvl w:ilvl="2" w:tplc="66740A22">
      <w:start w:val="1"/>
      <w:numFmt w:val="lowerRoman"/>
      <w:lvlText w:val="%3."/>
      <w:lvlJc w:val="right"/>
      <w:pPr>
        <w:ind w:left="2160" w:hanging="180"/>
      </w:pPr>
    </w:lvl>
    <w:lvl w:ilvl="3" w:tplc="24B81568">
      <w:start w:val="1"/>
      <w:numFmt w:val="decimal"/>
      <w:lvlText w:val="%4."/>
      <w:lvlJc w:val="left"/>
      <w:pPr>
        <w:ind w:left="2880" w:hanging="360"/>
      </w:pPr>
    </w:lvl>
    <w:lvl w:ilvl="4" w:tplc="8E2EE818">
      <w:start w:val="1"/>
      <w:numFmt w:val="lowerLetter"/>
      <w:lvlText w:val="%5."/>
      <w:lvlJc w:val="left"/>
      <w:pPr>
        <w:ind w:left="3600" w:hanging="360"/>
      </w:pPr>
    </w:lvl>
    <w:lvl w:ilvl="5" w:tplc="5DF2A284">
      <w:start w:val="1"/>
      <w:numFmt w:val="lowerRoman"/>
      <w:lvlText w:val="%6."/>
      <w:lvlJc w:val="right"/>
      <w:pPr>
        <w:ind w:left="4320" w:hanging="180"/>
      </w:pPr>
    </w:lvl>
    <w:lvl w:ilvl="6" w:tplc="4B649412">
      <w:start w:val="1"/>
      <w:numFmt w:val="decimal"/>
      <w:lvlText w:val="%7."/>
      <w:lvlJc w:val="left"/>
      <w:pPr>
        <w:ind w:left="5040" w:hanging="360"/>
      </w:pPr>
    </w:lvl>
    <w:lvl w:ilvl="7" w:tplc="D9E0FED2">
      <w:start w:val="1"/>
      <w:numFmt w:val="lowerLetter"/>
      <w:lvlText w:val="%8."/>
      <w:lvlJc w:val="left"/>
      <w:pPr>
        <w:ind w:left="5760" w:hanging="360"/>
      </w:pPr>
    </w:lvl>
    <w:lvl w:ilvl="8" w:tplc="554003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6BE0F"/>
    <w:multiLevelType w:val="hybridMultilevel"/>
    <w:tmpl w:val="A40CF2CA"/>
    <w:lvl w:ilvl="0" w:tplc="B1269FC2">
      <w:start w:val="4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40E06586">
      <w:start w:val="1"/>
      <w:numFmt w:val="lowerLetter"/>
      <w:lvlText w:val="%2."/>
      <w:lvlJc w:val="left"/>
      <w:pPr>
        <w:ind w:left="1440" w:hanging="360"/>
      </w:pPr>
    </w:lvl>
    <w:lvl w:ilvl="2" w:tplc="2C46FB80">
      <w:start w:val="1"/>
      <w:numFmt w:val="lowerRoman"/>
      <w:lvlText w:val="%3."/>
      <w:lvlJc w:val="right"/>
      <w:pPr>
        <w:ind w:left="2160" w:hanging="180"/>
      </w:pPr>
    </w:lvl>
    <w:lvl w:ilvl="3" w:tplc="F57AF8D4">
      <w:start w:val="1"/>
      <w:numFmt w:val="decimal"/>
      <w:lvlText w:val="%4."/>
      <w:lvlJc w:val="left"/>
      <w:pPr>
        <w:ind w:left="2880" w:hanging="360"/>
      </w:pPr>
    </w:lvl>
    <w:lvl w:ilvl="4" w:tplc="5EDEC2A4">
      <w:start w:val="1"/>
      <w:numFmt w:val="lowerLetter"/>
      <w:lvlText w:val="%5."/>
      <w:lvlJc w:val="left"/>
      <w:pPr>
        <w:ind w:left="3600" w:hanging="360"/>
      </w:pPr>
    </w:lvl>
    <w:lvl w:ilvl="5" w:tplc="BE6E038A">
      <w:start w:val="1"/>
      <w:numFmt w:val="lowerRoman"/>
      <w:lvlText w:val="%6."/>
      <w:lvlJc w:val="right"/>
      <w:pPr>
        <w:ind w:left="4320" w:hanging="180"/>
      </w:pPr>
    </w:lvl>
    <w:lvl w:ilvl="6" w:tplc="0AB2B87C">
      <w:start w:val="1"/>
      <w:numFmt w:val="decimal"/>
      <w:lvlText w:val="%7."/>
      <w:lvlJc w:val="left"/>
      <w:pPr>
        <w:ind w:left="5040" w:hanging="360"/>
      </w:pPr>
    </w:lvl>
    <w:lvl w:ilvl="7" w:tplc="1C543CB6">
      <w:start w:val="1"/>
      <w:numFmt w:val="lowerLetter"/>
      <w:lvlText w:val="%8."/>
      <w:lvlJc w:val="left"/>
      <w:pPr>
        <w:ind w:left="5760" w:hanging="360"/>
      </w:pPr>
    </w:lvl>
    <w:lvl w:ilvl="8" w:tplc="996431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848D"/>
    <w:multiLevelType w:val="hybridMultilevel"/>
    <w:tmpl w:val="D360BDEA"/>
    <w:lvl w:ilvl="0" w:tplc="62A84932">
      <w:start w:val="2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84B48D00">
      <w:start w:val="1"/>
      <w:numFmt w:val="lowerLetter"/>
      <w:lvlText w:val="%2."/>
      <w:lvlJc w:val="left"/>
      <w:pPr>
        <w:ind w:left="1440" w:hanging="360"/>
      </w:pPr>
    </w:lvl>
    <w:lvl w:ilvl="2" w:tplc="DAC66A40">
      <w:start w:val="1"/>
      <w:numFmt w:val="lowerRoman"/>
      <w:lvlText w:val="%3."/>
      <w:lvlJc w:val="right"/>
      <w:pPr>
        <w:ind w:left="2160" w:hanging="180"/>
      </w:pPr>
    </w:lvl>
    <w:lvl w:ilvl="3" w:tplc="A61AA902">
      <w:start w:val="1"/>
      <w:numFmt w:val="decimal"/>
      <w:lvlText w:val="%4."/>
      <w:lvlJc w:val="left"/>
      <w:pPr>
        <w:ind w:left="2880" w:hanging="360"/>
      </w:pPr>
    </w:lvl>
    <w:lvl w:ilvl="4" w:tplc="599C4566">
      <w:start w:val="1"/>
      <w:numFmt w:val="lowerLetter"/>
      <w:lvlText w:val="%5."/>
      <w:lvlJc w:val="left"/>
      <w:pPr>
        <w:ind w:left="3600" w:hanging="360"/>
      </w:pPr>
    </w:lvl>
    <w:lvl w:ilvl="5" w:tplc="C5EC6AA6">
      <w:start w:val="1"/>
      <w:numFmt w:val="lowerRoman"/>
      <w:lvlText w:val="%6."/>
      <w:lvlJc w:val="right"/>
      <w:pPr>
        <w:ind w:left="4320" w:hanging="180"/>
      </w:pPr>
    </w:lvl>
    <w:lvl w:ilvl="6" w:tplc="E48C6738">
      <w:start w:val="1"/>
      <w:numFmt w:val="decimal"/>
      <w:lvlText w:val="%7."/>
      <w:lvlJc w:val="left"/>
      <w:pPr>
        <w:ind w:left="5040" w:hanging="360"/>
      </w:pPr>
    </w:lvl>
    <w:lvl w:ilvl="7" w:tplc="46D0169E">
      <w:start w:val="1"/>
      <w:numFmt w:val="lowerLetter"/>
      <w:lvlText w:val="%8."/>
      <w:lvlJc w:val="left"/>
      <w:pPr>
        <w:ind w:left="5760" w:hanging="360"/>
      </w:pPr>
    </w:lvl>
    <w:lvl w:ilvl="8" w:tplc="EA3C86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C80AF"/>
    <w:multiLevelType w:val="hybridMultilevel"/>
    <w:tmpl w:val="EAFECE20"/>
    <w:lvl w:ilvl="0" w:tplc="18864EC2">
      <w:start w:val="10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C4D234B6">
      <w:start w:val="1"/>
      <w:numFmt w:val="lowerLetter"/>
      <w:lvlText w:val="%2."/>
      <w:lvlJc w:val="left"/>
      <w:pPr>
        <w:ind w:left="1440" w:hanging="360"/>
      </w:pPr>
    </w:lvl>
    <w:lvl w:ilvl="2" w:tplc="9AD2E220">
      <w:start w:val="1"/>
      <w:numFmt w:val="lowerRoman"/>
      <w:lvlText w:val="%3."/>
      <w:lvlJc w:val="right"/>
      <w:pPr>
        <w:ind w:left="2160" w:hanging="180"/>
      </w:pPr>
    </w:lvl>
    <w:lvl w:ilvl="3" w:tplc="64160302">
      <w:start w:val="1"/>
      <w:numFmt w:val="decimal"/>
      <w:lvlText w:val="%4."/>
      <w:lvlJc w:val="left"/>
      <w:pPr>
        <w:ind w:left="2880" w:hanging="360"/>
      </w:pPr>
    </w:lvl>
    <w:lvl w:ilvl="4" w:tplc="CE4E2A8A">
      <w:start w:val="1"/>
      <w:numFmt w:val="lowerLetter"/>
      <w:lvlText w:val="%5."/>
      <w:lvlJc w:val="left"/>
      <w:pPr>
        <w:ind w:left="3600" w:hanging="360"/>
      </w:pPr>
    </w:lvl>
    <w:lvl w:ilvl="5" w:tplc="72FCAEC2">
      <w:start w:val="1"/>
      <w:numFmt w:val="lowerRoman"/>
      <w:lvlText w:val="%6."/>
      <w:lvlJc w:val="right"/>
      <w:pPr>
        <w:ind w:left="4320" w:hanging="180"/>
      </w:pPr>
    </w:lvl>
    <w:lvl w:ilvl="6" w:tplc="B7BE88B4">
      <w:start w:val="1"/>
      <w:numFmt w:val="decimal"/>
      <w:lvlText w:val="%7."/>
      <w:lvlJc w:val="left"/>
      <w:pPr>
        <w:ind w:left="5040" w:hanging="360"/>
      </w:pPr>
    </w:lvl>
    <w:lvl w:ilvl="7" w:tplc="EDFC6A52">
      <w:start w:val="1"/>
      <w:numFmt w:val="lowerLetter"/>
      <w:lvlText w:val="%8."/>
      <w:lvlJc w:val="left"/>
      <w:pPr>
        <w:ind w:left="5760" w:hanging="360"/>
      </w:pPr>
    </w:lvl>
    <w:lvl w:ilvl="8" w:tplc="337C78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ed">
    <w15:presenceInfo w15:providerId="None" w15:userId="faed"/>
  </w15:person>
  <w15:person w15:author="PITER KERSCHER">
    <w15:presenceInfo w15:providerId="AD" w15:userId="S-1-5-21-298340202-7985418-3620869129-4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85"/>
    <w:rsid w:val="000142C4"/>
    <w:rsid w:val="000945C7"/>
    <w:rsid w:val="00401DF4"/>
    <w:rsid w:val="0042B6B4"/>
    <w:rsid w:val="004441E1"/>
    <w:rsid w:val="0046770F"/>
    <w:rsid w:val="0074186F"/>
    <w:rsid w:val="00829979"/>
    <w:rsid w:val="008D62CF"/>
    <w:rsid w:val="009B0610"/>
    <w:rsid w:val="00A25B9E"/>
    <w:rsid w:val="00A448A7"/>
    <w:rsid w:val="00A50E19"/>
    <w:rsid w:val="00A602D9"/>
    <w:rsid w:val="00A81114"/>
    <w:rsid w:val="00A97DCF"/>
    <w:rsid w:val="00AB52D7"/>
    <w:rsid w:val="00B4574C"/>
    <w:rsid w:val="00BB1884"/>
    <w:rsid w:val="00BC085B"/>
    <w:rsid w:val="00C70286"/>
    <w:rsid w:val="00C725FF"/>
    <w:rsid w:val="00CB321C"/>
    <w:rsid w:val="00DB647C"/>
    <w:rsid w:val="00E839D2"/>
    <w:rsid w:val="00EC7C85"/>
    <w:rsid w:val="00FE3368"/>
    <w:rsid w:val="01766903"/>
    <w:rsid w:val="02766752"/>
    <w:rsid w:val="028B9F56"/>
    <w:rsid w:val="02909E5E"/>
    <w:rsid w:val="02F445F3"/>
    <w:rsid w:val="03411CDF"/>
    <w:rsid w:val="0348C3EA"/>
    <w:rsid w:val="04314B4F"/>
    <w:rsid w:val="045A6F82"/>
    <w:rsid w:val="0566B133"/>
    <w:rsid w:val="05800E96"/>
    <w:rsid w:val="0605BC4A"/>
    <w:rsid w:val="07F285E0"/>
    <w:rsid w:val="084C604C"/>
    <w:rsid w:val="08A5E21D"/>
    <w:rsid w:val="08A8DF6C"/>
    <w:rsid w:val="090C4D2D"/>
    <w:rsid w:val="0920005A"/>
    <w:rsid w:val="09333175"/>
    <w:rsid w:val="0952D361"/>
    <w:rsid w:val="09836F8B"/>
    <w:rsid w:val="09AB8C96"/>
    <w:rsid w:val="09D6D6EF"/>
    <w:rsid w:val="0A2F7E8B"/>
    <w:rsid w:val="0AFB600C"/>
    <w:rsid w:val="0BDC0BF0"/>
    <w:rsid w:val="0BEC16C3"/>
    <w:rsid w:val="0BFB10F0"/>
    <w:rsid w:val="0C22FCBD"/>
    <w:rsid w:val="0C44EDE7"/>
    <w:rsid w:val="0D74BD5F"/>
    <w:rsid w:val="0F2677D6"/>
    <w:rsid w:val="0FC74EFB"/>
    <w:rsid w:val="0FDB3017"/>
    <w:rsid w:val="1029A2F1"/>
    <w:rsid w:val="107B10E0"/>
    <w:rsid w:val="10CDA2B3"/>
    <w:rsid w:val="118F784C"/>
    <w:rsid w:val="12B5102B"/>
    <w:rsid w:val="12B51BE8"/>
    <w:rsid w:val="134AA22E"/>
    <w:rsid w:val="1574C8C5"/>
    <w:rsid w:val="15D1B180"/>
    <w:rsid w:val="16C2968B"/>
    <w:rsid w:val="182AFE17"/>
    <w:rsid w:val="186A2DC1"/>
    <w:rsid w:val="18E6DD56"/>
    <w:rsid w:val="194B4E63"/>
    <w:rsid w:val="19F5025D"/>
    <w:rsid w:val="1B4B68FD"/>
    <w:rsid w:val="1B61BC43"/>
    <w:rsid w:val="1C037160"/>
    <w:rsid w:val="1D78BEB3"/>
    <w:rsid w:val="1D9578F4"/>
    <w:rsid w:val="1E0FEC5F"/>
    <w:rsid w:val="1E247972"/>
    <w:rsid w:val="1EAE7DFB"/>
    <w:rsid w:val="1EF2F2AD"/>
    <w:rsid w:val="2043AF11"/>
    <w:rsid w:val="208CB01F"/>
    <w:rsid w:val="20922587"/>
    <w:rsid w:val="20A03978"/>
    <w:rsid w:val="210FDD29"/>
    <w:rsid w:val="22A9E1A9"/>
    <w:rsid w:val="24DCFC38"/>
    <w:rsid w:val="253580E5"/>
    <w:rsid w:val="25424DDF"/>
    <w:rsid w:val="2830B2D3"/>
    <w:rsid w:val="287FACDB"/>
    <w:rsid w:val="2A9A7517"/>
    <w:rsid w:val="2AA9C764"/>
    <w:rsid w:val="2ABA3843"/>
    <w:rsid w:val="2B34AB64"/>
    <w:rsid w:val="2BB93D66"/>
    <w:rsid w:val="2C94F9E7"/>
    <w:rsid w:val="2D7BF93D"/>
    <w:rsid w:val="2E85C41F"/>
    <w:rsid w:val="2EB1F067"/>
    <w:rsid w:val="2ED44B9A"/>
    <w:rsid w:val="2FC0403B"/>
    <w:rsid w:val="30AA5591"/>
    <w:rsid w:val="30D3B163"/>
    <w:rsid w:val="3115B370"/>
    <w:rsid w:val="3135EF92"/>
    <w:rsid w:val="326A89C6"/>
    <w:rsid w:val="32A32567"/>
    <w:rsid w:val="32F1ED6C"/>
    <w:rsid w:val="33CB8D15"/>
    <w:rsid w:val="34B22942"/>
    <w:rsid w:val="3555084A"/>
    <w:rsid w:val="3566AAA9"/>
    <w:rsid w:val="358C76D2"/>
    <w:rsid w:val="3715E409"/>
    <w:rsid w:val="376D2E62"/>
    <w:rsid w:val="379D32BC"/>
    <w:rsid w:val="3855753B"/>
    <w:rsid w:val="38A9ABF7"/>
    <w:rsid w:val="38B118F0"/>
    <w:rsid w:val="38E1F36B"/>
    <w:rsid w:val="390F5C33"/>
    <w:rsid w:val="39CCF81F"/>
    <w:rsid w:val="3A33FD4E"/>
    <w:rsid w:val="3B59D64B"/>
    <w:rsid w:val="3C335095"/>
    <w:rsid w:val="3CD8081D"/>
    <w:rsid w:val="401D8695"/>
    <w:rsid w:val="401EE27E"/>
    <w:rsid w:val="4096A093"/>
    <w:rsid w:val="4110AF74"/>
    <w:rsid w:val="414D05CB"/>
    <w:rsid w:val="4168A0FC"/>
    <w:rsid w:val="41701CCD"/>
    <w:rsid w:val="42791099"/>
    <w:rsid w:val="42DC4181"/>
    <w:rsid w:val="44191098"/>
    <w:rsid w:val="442C29F6"/>
    <w:rsid w:val="444566D3"/>
    <w:rsid w:val="45063CEB"/>
    <w:rsid w:val="46356A24"/>
    <w:rsid w:val="4635ABC3"/>
    <w:rsid w:val="4692150B"/>
    <w:rsid w:val="47A791DE"/>
    <w:rsid w:val="4AB60182"/>
    <w:rsid w:val="4AD6C609"/>
    <w:rsid w:val="4B24F1DD"/>
    <w:rsid w:val="4B5C1A4C"/>
    <w:rsid w:val="4BA15CB6"/>
    <w:rsid w:val="4C6C800D"/>
    <w:rsid w:val="4D491DAF"/>
    <w:rsid w:val="4D8367C1"/>
    <w:rsid w:val="4E116164"/>
    <w:rsid w:val="4E53894E"/>
    <w:rsid w:val="4EAC2F24"/>
    <w:rsid w:val="508C9BF8"/>
    <w:rsid w:val="51AE6B29"/>
    <w:rsid w:val="51DC0C4E"/>
    <w:rsid w:val="5235038C"/>
    <w:rsid w:val="5268811B"/>
    <w:rsid w:val="52AB7BC1"/>
    <w:rsid w:val="53050CD4"/>
    <w:rsid w:val="532A74D6"/>
    <w:rsid w:val="5385155F"/>
    <w:rsid w:val="53A031C5"/>
    <w:rsid w:val="53E52A59"/>
    <w:rsid w:val="54A30988"/>
    <w:rsid w:val="5598D25E"/>
    <w:rsid w:val="563DAA51"/>
    <w:rsid w:val="5641F708"/>
    <w:rsid w:val="56BEB92D"/>
    <w:rsid w:val="57221AD3"/>
    <w:rsid w:val="57E9A1CA"/>
    <w:rsid w:val="58016E7A"/>
    <w:rsid w:val="58309126"/>
    <w:rsid w:val="593AC3A4"/>
    <w:rsid w:val="59A36094"/>
    <w:rsid w:val="59AC53C9"/>
    <w:rsid w:val="5A51045D"/>
    <w:rsid w:val="5A6046D3"/>
    <w:rsid w:val="5ACE3BE7"/>
    <w:rsid w:val="5B3A30FB"/>
    <w:rsid w:val="5BEB75F4"/>
    <w:rsid w:val="5BFD1E26"/>
    <w:rsid w:val="5D28021C"/>
    <w:rsid w:val="5DB6743C"/>
    <w:rsid w:val="5E1EBC89"/>
    <w:rsid w:val="5E460D07"/>
    <w:rsid w:val="5E703BE0"/>
    <w:rsid w:val="5ED438CB"/>
    <w:rsid w:val="5F1AC85D"/>
    <w:rsid w:val="5F6D39E4"/>
    <w:rsid w:val="5FB314D3"/>
    <w:rsid w:val="5FED2EF5"/>
    <w:rsid w:val="600FCDFE"/>
    <w:rsid w:val="606D34B7"/>
    <w:rsid w:val="608C6DD1"/>
    <w:rsid w:val="60F8E8B0"/>
    <w:rsid w:val="63EEFD03"/>
    <w:rsid w:val="64B5D804"/>
    <w:rsid w:val="65C6B0C2"/>
    <w:rsid w:val="65DE3B21"/>
    <w:rsid w:val="66246CDC"/>
    <w:rsid w:val="66BF2C3F"/>
    <w:rsid w:val="6738A8C2"/>
    <w:rsid w:val="675D3AB7"/>
    <w:rsid w:val="67868B42"/>
    <w:rsid w:val="67B4E537"/>
    <w:rsid w:val="67C74F35"/>
    <w:rsid w:val="67E2F793"/>
    <w:rsid w:val="67FC8D02"/>
    <w:rsid w:val="689BC8C1"/>
    <w:rsid w:val="69F8E70F"/>
    <w:rsid w:val="6A772407"/>
    <w:rsid w:val="6B5A1EFE"/>
    <w:rsid w:val="6B69E791"/>
    <w:rsid w:val="6C14E6F4"/>
    <w:rsid w:val="6CC5CF03"/>
    <w:rsid w:val="6CE77DA5"/>
    <w:rsid w:val="6E226C80"/>
    <w:rsid w:val="6E356C68"/>
    <w:rsid w:val="6E9B4667"/>
    <w:rsid w:val="6F13665F"/>
    <w:rsid w:val="6F3CF646"/>
    <w:rsid w:val="71BB281F"/>
    <w:rsid w:val="7288FA89"/>
    <w:rsid w:val="7335EEF2"/>
    <w:rsid w:val="734B24F8"/>
    <w:rsid w:val="7537E64C"/>
    <w:rsid w:val="7557F033"/>
    <w:rsid w:val="765B8109"/>
    <w:rsid w:val="766ED463"/>
    <w:rsid w:val="76D3B6E8"/>
    <w:rsid w:val="7753CCD4"/>
    <w:rsid w:val="778C9794"/>
    <w:rsid w:val="78DC5FCA"/>
    <w:rsid w:val="7951375A"/>
    <w:rsid w:val="79EEF287"/>
    <w:rsid w:val="7A197D0E"/>
    <w:rsid w:val="7A30FA74"/>
    <w:rsid w:val="7B1117AB"/>
    <w:rsid w:val="7B2BA7DE"/>
    <w:rsid w:val="7B73E797"/>
    <w:rsid w:val="7C0D597D"/>
    <w:rsid w:val="7C3CE615"/>
    <w:rsid w:val="7C673F4A"/>
    <w:rsid w:val="7C7EF4A3"/>
    <w:rsid w:val="7D7B61B6"/>
    <w:rsid w:val="7DDFF517"/>
    <w:rsid w:val="7FEDC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CF98"/>
  <w15:docId w15:val="{79370B59-95AD-4ABD-BF96-A0449B60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B7289"/>
    <w:pPr>
      <w:widowControl w:val="0"/>
      <w:autoSpaceDE w:val="0"/>
      <w:autoSpaceDN w:val="0"/>
    </w:pPr>
    <w:rPr>
      <w:rFonts w:ascii="Georgia" w:eastAsia="Georgia" w:hAnsi="Georgia" w:cs="Georg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7289"/>
    <w:rPr>
      <w:rFonts w:ascii="Georgia" w:eastAsia="Georgia" w:hAnsi="Georgia" w:cs="Georgi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B7289"/>
    <w:pPr>
      <w:widowControl w:val="0"/>
      <w:autoSpaceDE w:val="0"/>
      <w:autoSpaceDN w:val="0"/>
      <w:ind w:left="1086" w:right="697"/>
      <w:jc w:val="both"/>
    </w:pPr>
    <w:rPr>
      <w:rFonts w:ascii="Georgia" w:eastAsia="Georgia" w:hAnsi="Georgia" w:cs="Georgia"/>
      <w:lang w:val="pt-PT"/>
    </w:rPr>
  </w:style>
  <w:style w:type="character" w:styleId="Hyperlink">
    <w:name w:val="Hyperlink"/>
    <w:basedOn w:val="Fontepargpadro"/>
    <w:uiPriority w:val="99"/>
    <w:unhideWhenUsed/>
    <w:rsid w:val="00AB728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728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Georgia" w:eastAsia="Georgia" w:hAnsi="Georgia" w:cs="Georgia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AB7289"/>
    <w:rPr>
      <w:rFonts w:ascii="Georgia" w:eastAsia="Georgia" w:hAnsi="Georgia" w:cs="Georgia"/>
      <w:lang w:val="pt-PT"/>
    </w:rPr>
  </w:style>
  <w:style w:type="table" w:customStyle="1" w:styleId="TableNormal">
    <w:name w:val="Table Normal"/>
    <w:uiPriority w:val="2"/>
    <w:semiHidden/>
    <w:unhideWhenUsed/>
    <w:qFormat/>
    <w:rsid w:val="00AB728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7289"/>
    <w:pPr>
      <w:widowControl w:val="0"/>
      <w:autoSpaceDE w:val="0"/>
      <w:autoSpaceDN w:val="0"/>
      <w:spacing w:line="260" w:lineRule="exact"/>
      <w:ind w:left="115"/>
    </w:pPr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A9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7DC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Default">
    <w:name w:val="Default"/>
    <w:basedOn w:val="Normal"/>
    <w:uiPriority w:val="1"/>
    <w:rsid w:val="401EE27E"/>
    <w:rPr>
      <w:rFonts w:ascii="Cambria" w:hAnsi="Cambria" w:cs="Cambria"/>
      <w:color w:val="000000" w:themeColor="text1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02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28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0142C4"/>
  </w:style>
  <w:style w:type="character" w:styleId="Refdecomentrio">
    <w:name w:val="annotation reference"/>
    <w:basedOn w:val="Fontepargpadro"/>
    <w:uiPriority w:val="99"/>
    <w:semiHidden/>
    <w:unhideWhenUsed/>
    <w:rsid w:val="000142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42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42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2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2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12O0jlvGX2rw85fK+uTx4m+Zzg==">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2416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ROSA RODRIGUES</dc:creator>
  <cp:lastModifiedBy>faed</cp:lastModifiedBy>
  <cp:revision>2</cp:revision>
  <cp:lastPrinted>2025-07-14T14:05:00Z</cp:lastPrinted>
  <dcterms:created xsi:type="dcterms:W3CDTF">2026-03-20T17:33:00Z</dcterms:created>
  <dcterms:modified xsi:type="dcterms:W3CDTF">2026-03-20T17:33:00Z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0x0101002DE0AAEFBC31CF4B94E5B3ABDB123E56</vt:lpwstr>
  </property>
</Properties>
</file>